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«ЗАПРЕТЫ, ОГРАНИЧЕНИЯ, ТРЕБОВАНИЯ И ОБЯЗА</w:t>
      </w:r>
      <w:r w:rsidRPr="005C4F67">
        <w:rPr>
          <w:rFonts w:ascii="Times New Roman" w:hAnsi="Times New Roman" w:cs="Times New Roman"/>
          <w:b/>
          <w:sz w:val="32"/>
          <w:szCs w:val="32"/>
        </w:rPr>
        <w:t>Н</w:t>
      </w:r>
      <w:r w:rsidRPr="005C4F67">
        <w:rPr>
          <w:rFonts w:ascii="Times New Roman" w:hAnsi="Times New Roman" w:cs="Times New Roman"/>
          <w:b/>
          <w:sz w:val="32"/>
          <w:szCs w:val="32"/>
        </w:rPr>
        <w:t>НОСТИ, УСТАНОВЛЕННЫЕ ЗАКОНОДАТЕЛЬСТВОМ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302" w:rsidRDefault="00834302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F67" w:rsidRPr="00DA52E4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г. Курск</w:t>
      </w: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201</w:t>
      </w:r>
      <w:r w:rsidR="008570C9">
        <w:rPr>
          <w:rFonts w:ascii="Times New Roman" w:hAnsi="Times New Roman" w:cs="Times New Roman"/>
          <w:sz w:val="28"/>
          <w:szCs w:val="28"/>
        </w:rPr>
        <w:t>9</w:t>
      </w:r>
    </w:p>
    <w:p w:rsidR="006A6D6D" w:rsidRDefault="006A6D6D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Pr="00DA52E4" w:rsidRDefault="00EC0E11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F67" w:rsidRPr="003E5A02" w:rsidRDefault="007A31C3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A02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>астоящая Памя</w:t>
      </w:r>
      <w:r w:rsidR="003F13DB" w:rsidRPr="005C4F67">
        <w:rPr>
          <w:rFonts w:ascii="Times New Roman" w:hAnsi="Times New Roman" w:cs="Times New Roman"/>
          <w:sz w:val="28"/>
          <w:szCs w:val="28"/>
        </w:rPr>
        <w:t>т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>лицами, замещающими должности, указанные в части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 2 статьи 1 </w:t>
      </w:r>
      <w:r w:rsidR="00D7022B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в Российской Федерации»: </w:t>
      </w:r>
      <w:r w:rsidR="00D7022B" w:rsidRPr="00D7022B">
        <w:rPr>
          <w:rFonts w:ascii="Times New Roman" w:hAnsi="Times New Roman" w:cs="Times New Roman"/>
          <w:sz w:val="28"/>
          <w:szCs w:val="28"/>
        </w:rPr>
        <w:t>депутатов, членов выборных органов местного самоуправления, выборных должностных лиц местного сам</w:t>
      </w:r>
      <w:r w:rsidR="00D7022B" w:rsidRPr="00D7022B">
        <w:rPr>
          <w:rFonts w:ascii="Times New Roman" w:hAnsi="Times New Roman" w:cs="Times New Roman"/>
          <w:sz w:val="28"/>
          <w:szCs w:val="28"/>
        </w:rPr>
        <w:t>о</w:t>
      </w:r>
      <w:r w:rsidR="00D7022B" w:rsidRPr="00D7022B">
        <w:rPr>
          <w:rFonts w:ascii="Times New Roman" w:hAnsi="Times New Roman" w:cs="Times New Roman"/>
          <w:sz w:val="28"/>
          <w:szCs w:val="28"/>
        </w:rPr>
        <w:t>управления, членов избирательных комиссий муниципальных образов</w:t>
      </w:r>
      <w:r w:rsidR="00D7022B" w:rsidRPr="00D7022B">
        <w:rPr>
          <w:rFonts w:ascii="Times New Roman" w:hAnsi="Times New Roman" w:cs="Times New Roman"/>
          <w:sz w:val="28"/>
          <w:szCs w:val="28"/>
        </w:rPr>
        <w:t>а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ний, действующих на постоянной основе и являющихся юридическими лицами, с правом решающего голоса </w:t>
      </w:r>
      <w:r w:rsidR="00D333A2" w:rsidRPr="00D7022B">
        <w:rPr>
          <w:rFonts w:ascii="Times New Roman" w:hAnsi="Times New Roman" w:cs="Times New Roman"/>
          <w:sz w:val="28"/>
          <w:szCs w:val="28"/>
        </w:rPr>
        <w:t>(дале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</w:t>
      </w:r>
      <w:r w:rsidR="00D7022B" w:rsidRPr="00D7022B">
        <w:rPr>
          <w:rFonts w:ascii="Times New Roman" w:hAnsi="Times New Roman" w:cs="Times New Roman"/>
          <w:sz w:val="28"/>
          <w:szCs w:val="28"/>
        </w:rPr>
        <w:t>и</w:t>
      </w:r>
      <w:r w:rsidR="00D7022B" w:rsidRPr="00D7022B">
        <w:rPr>
          <w:rFonts w:ascii="Times New Roman" w:hAnsi="Times New Roman" w:cs="Times New Roman"/>
          <w:sz w:val="28"/>
          <w:szCs w:val="28"/>
        </w:rPr>
        <w:t>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>ции местного 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ного закона от 12.06.2002 № 67-ФЗ «Об основных гарантиях избирател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</w:t>
      </w:r>
      <w:r w:rsidR="00DB3695">
        <w:rPr>
          <w:rFonts w:ascii="Times New Roman" w:hAnsi="Times New Roman" w:cs="Times New Roman"/>
          <w:sz w:val="28"/>
          <w:szCs w:val="28"/>
        </w:rPr>
        <w:t>а</w:t>
      </w:r>
      <w:r w:rsidR="00DB3695">
        <w:rPr>
          <w:rFonts w:ascii="Times New Roman" w:hAnsi="Times New Roman" w:cs="Times New Roman"/>
          <w:sz w:val="28"/>
          <w:szCs w:val="28"/>
        </w:rPr>
        <w:t>ции»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ограничения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</w:t>
      </w:r>
      <w:r w:rsidR="00D77D8C" w:rsidRPr="005C4F67">
        <w:rPr>
          <w:rFonts w:ascii="Times New Roman" w:hAnsi="Times New Roman" w:cs="Times New Roman"/>
          <w:sz w:val="28"/>
          <w:szCs w:val="28"/>
        </w:rPr>
        <w:t>о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ном от 25.12.2008 № 273-ФЗ «О противодействии коррупции» и другими федеральными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</w:t>
      </w:r>
      <w:r w:rsidR="00EC12F9">
        <w:rPr>
          <w:rFonts w:ascii="Times New Roman" w:hAnsi="Times New Roman" w:cs="Times New Roman"/>
          <w:sz w:val="28"/>
          <w:szCs w:val="28"/>
        </w:rPr>
        <w:t>у</w:t>
      </w:r>
      <w:r w:rsidR="00EC12F9">
        <w:rPr>
          <w:rFonts w:ascii="Times New Roman" w:hAnsi="Times New Roman" w:cs="Times New Roman"/>
          <w:sz w:val="28"/>
          <w:szCs w:val="28"/>
        </w:rPr>
        <w:t>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</w:t>
      </w:r>
      <w:r w:rsidR="00EC12F9">
        <w:rPr>
          <w:rFonts w:ascii="Times New Roman" w:hAnsi="Times New Roman" w:cs="Times New Roman"/>
          <w:sz w:val="28"/>
          <w:szCs w:val="28"/>
        </w:rPr>
        <w:t>е</w:t>
      </w:r>
      <w:r w:rsidR="00EC12F9">
        <w:rPr>
          <w:rFonts w:ascii="Times New Roman" w:hAnsi="Times New Roman" w:cs="Times New Roman"/>
          <w:sz w:val="28"/>
          <w:szCs w:val="28"/>
        </w:rPr>
        <w:t>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3) о рассмотрении вопросов, касающихся соблюдения лицами, зам</w:t>
      </w:r>
      <w:r w:rsidRPr="005C4F67">
        <w:rPr>
          <w:rFonts w:ascii="Times New Roman" w:hAnsi="Times New Roman" w:cs="Times New Roman"/>
          <w:sz w:val="28"/>
          <w:szCs w:val="28"/>
        </w:rPr>
        <w:t>е</w:t>
      </w:r>
      <w:r w:rsidRPr="005C4F67">
        <w:rPr>
          <w:rFonts w:ascii="Times New Roman" w:hAnsi="Times New Roman" w:cs="Times New Roman"/>
          <w:sz w:val="28"/>
          <w:szCs w:val="28"/>
        </w:rPr>
        <w:t>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</w:t>
      </w:r>
      <w:r w:rsidRPr="005C4F67">
        <w:rPr>
          <w:rFonts w:ascii="Times New Roman" w:hAnsi="Times New Roman" w:cs="Times New Roman"/>
          <w:sz w:val="28"/>
          <w:szCs w:val="28"/>
        </w:rPr>
        <w:t>а</w:t>
      </w:r>
      <w:r w:rsidRPr="005C4F67">
        <w:rPr>
          <w:rFonts w:ascii="Times New Roman" w:hAnsi="Times New Roman" w:cs="Times New Roman"/>
          <w:sz w:val="28"/>
          <w:szCs w:val="28"/>
        </w:rPr>
        <w:t>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EC12F9">
        <w:rPr>
          <w:rFonts w:ascii="Times New Roman" w:hAnsi="Times New Roman" w:cs="Times New Roman"/>
          <w:sz w:val="28"/>
          <w:szCs w:val="28"/>
        </w:rPr>
        <w:t>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</w:t>
      </w:r>
      <w:r w:rsidRPr="005C4F67">
        <w:rPr>
          <w:rFonts w:ascii="Times New Roman" w:hAnsi="Times New Roman" w:cs="Times New Roman"/>
          <w:sz w:val="28"/>
          <w:szCs w:val="28"/>
        </w:rPr>
        <w:t>о</w:t>
      </w:r>
      <w:r w:rsidRPr="005C4F67">
        <w:rPr>
          <w:rFonts w:ascii="Times New Roman" w:hAnsi="Times New Roman" w:cs="Times New Roman"/>
          <w:sz w:val="28"/>
          <w:szCs w:val="28"/>
        </w:rPr>
        <w:t>стей.</w:t>
      </w:r>
    </w:p>
    <w:p w:rsidR="00DB3695" w:rsidRPr="00DB3695" w:rsidRDefault="00DB3695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</w:t>
      </w:r>
      <w:r w:rsidRPr="00DA6ECA">
        <w:rPr>
          <w:rFonts w:ascii="Times New Roman" w:hAnsi="Times New Roman" w:cs="Times New Roman"/>
          <w:b/>
          <w:sz w:val="28"/>
          <w:szCs w:val="28"/>
        </w:rPr>
        <w:t>д</w:t>
      </w:r>
      <w:r w:rsidRPr="00DA6ECA">
        <w:rPr>
          <w:rFonts w:ascii="Times New Roman" w:hAnsi="Times New Roman" w:cs="Times New Roman"/>
          <w:b/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коррупции»,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DE6963" w:rsidRDefault="005105DD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3.7pt;margin-top:10.4pt;width:459.9pt;height:13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<v:textbox>
              <w:txbxContent>
                <w:p w:rsidR="005C4F67" w:rsidRPr="0038356B" w:rsidRDefault="006D10B4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Закон</w:t>
                  </w:r>
                  <w:r w:rsidR="00F431DD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Курской области от 27.09.2017 № 55-ЗКО</w:t>
                  </w:r>
                </w:p>
                <w:p w:rsidR="00624374" w:rsidRPr="0038356B" w:rsidRDefault="005C4F67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О представлении гражданином, претендующим на замещение муниципал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ной должности, должности главы местной администрации по контракту, л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цом, замещающим муниципальную должность, должность главы местной а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министрации по контракту, сведений о доходах, расходах, об имуществе и обязательствах имущественного характера и проверке достоверности и по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л</w:t>
                  </w:r>
                  <w:r w:rsidR="003B6344" w:rsidRPr="003B6344">
                    <w:rPr>
                      <w:rFonts w:ascii="Arial" w:hAnsi="Arial" w:cs="Arial"/>
                      <w:sz w:val="24"/>
                      <w:szCs w:val="24"/>
                    </w:rPr>
                    <w:t>ноты указанных сведений</w:t>
                  </w: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F7606">
        <w:rPr>
          <w:rFonts w:ascii="Times New Roman" w:hAnsi="Times New Roman" w:cs="Times New Roman"/>
          <w:sz w:val="28"/>
          <w:szCs w:val="28"/>
        </w:rPr>
        <w:t xml:space="preserve">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городских округов, глав мун</w:t>
      </w:r>
      <w:r w:rsidR="006F7606" w:rsidRPr="006F7606">
        <w:rPr>
          <w:rFonts w:ascii="Times New Roman" w:hAnsi="Times New Roman" w:cs="Times New Roman"/>
          <w:sz w:val="28"/>
          <w:szCs w:val="28"/>
        </w:rPr>
        <w:t>и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ципальных районов, глав иных муниципальных образований, исполня</w:t>
      </w:r>
      <w:r w:rsidR="006F7606" w:rsidRPr="006F7606">
        <w:rPr>
          <w:rFonts w:ascii="Times New Roman" w:hAnsi="Times New Roman" w:cs="Times New Roman"/>
          <w:sz w:val="28"/>
          <w:szCs w:val="28"/>
        </w:rPr>
        <w:t>ю</w:t>
      </w:r>
      <w:r w:rsidR="006F7606" w:rsidRPr="006F7606">
        <w:rPr>
          <w:rFonts w:ascii="Times New Roman" w:hAnsi="Times New Roman" w:cs="Times New Roman"/>
          <w:sz w:val="28"/>
          <w:szCs w:val="28"/>
        </w:rPr>
        <w:t>щих полномочия глав местных администраций, глав местных администр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 и г</w:t>
      </w:r>
      <w:r w:rsidR="006F7606" w:rsidRPr="006F7606">
        <w:rPr>
          <w:rFonts w:ascii="Times New Roman" w:hAnsi="Times New Roman" w:cs="Times New Roman"/>
          <w:sz w:val="28"/>
          <w:szCs w:val="28"/>
        </w:rPr>
        <w:t>о</w:t>
      </w:r>
      <w:r w:rsidR="006F7606" w:rsidRPr="006F760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="006F7606" w:rsidRPr="006F7606">
        <w:rPr>
          <w:rFonts w:ascii="Times New Roman" w:hAnsi="Times New Roman" w:cs="Times New Roman"/>
          <w:sz w:val="28"/>
          <w:szCs w:val="28"/>
        </w:rPr>
        <w:t>о</w:t>
      </w:r>
      <w:r w:rsidR="006F7606" w:rsidRPr="006F7606">
        <w:rPr>
          <w:rFonts w:ascii="Times New Roman" w:hAnsi="Times New Roman" w:cs="Times New Roman"/>
          <w:sz w:val="28"/>
          <w:szCs w:val="28"/>
        </w:rPr>
        <w:t>ве, депутатов, замещающих должности в представительных органах мун</w:t>
      </w:r>
      <w:r w:rsidR="006F7606" w:rsidRPr="006F7606">
        <w:rPr>
          <w:rFonts w:ascii="Times New Roman" w:hAnsi="Times New Roman" w:cs="Times New Roman"/>
          <w:sz w:val="28"/>
          <w:szCs w:val="28"/>
        </w:rPr>
        <w:t>и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ципальных районов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доходах, об имуществе и обязательствах имущественного характера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</w:t>
      </w:r>
      <w:r w:rsidRPr="0009058D">
        <w:rPr>
          <w:rFonts w:ascii="Times New Roman" w:hAnsi="Times New Roman" w:cs="Times New Roman"/>
          <w:b/>
          <w:sz w:val="28"/>
          <w:szCs w:val="28"/>
        </w:rPr>
        <w:t>а</w:t>
      </w:r>
      <w:r w:rsidRPr="0009058D">
        <w:rPr>
          <w:rFonts w:ascii="Times New Roman" w:hAnsi="Times New Roman" w:cs="Times New Roman"/>
          <w:b/>
          <w:sz w:val="28"/>
          <w:szCs w:val="28"/>
        </w:rPr>
        <w:t>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несовершенн</w:t>
      </w:r>
      <w:r w:rsidRPr="00042595">
        <w:rPr>
          <w:rFonts w:ascii="Times New Roman" w:hAnsi="Times New Roman" w:cs="Times New Roman"/>
          <w:sz w:val="28"/>
          <w:szCs w:val="28"/>
        </w:rPr>
        <w:t>о</w:t>
      </w:r>
      <w:r w:rsidRPr="00042595">
        <w:rPr>
          <w:rFonts w:ascii="Times New Roman" w:hAnsi="Times New Roman" w:cs="Times New Roman"/>
          <w:sz w:val="28"/>
          <w:szCs w:val="28"/>
        </w:rPr>
        <w:t xml:space="preserve">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пределами те</w:t>
      </w:r>
      <w:r w:rsidRPr="0009058D">
        <w:rPr>
          <w:rFonts w:ascii="Times New Roman" w:hAnsi="Times New Roman" w:cs="Times New Roman"/>
          <w:b/>
          <w:sz w:val="28"/>
          <w:szCs w:val="28"/>
        </w:rPr>
        <w:t>р</w:t>
      </w:r>
      <w:r w:rsidRPr="0009058D">
        <w:rPr>
          <w:rFonts w:ascii="Times New Roman" w:hAnsi="Times New Roman" w:cs="Times New Roman"/>
          <w:b/>
          <w:sz w:val="28"/>
          <w:szCs w:val="28"/>
        </w:rPr>
        <w:t>ритории Российской Федерации, об источниках получения средств, за счет которых приобретено указанное имущество, о своих обязательс</w:t>
      </w:r>
      <w:r w:rsidRPr="0009058D">
        <w:rPr>
          <w:rFonts w:ascii="Times New Roman" w:hAnsi="Times New Roman" w:cs="Times New Roman"/>
          <w:b/>
          <w:sz w:val="28"/>
          <w:szCs w:val="28"/>
        </w:rPr>
        <w:t>т</w:t>
      </w:r>
      <w:r w:rsidRPr="0009058D">
        <w:rPr>
          <w:rFonts w:ascii="Times New Roman" w:hAnsi="Times New Roman" w:cs="Times New Roman"/>
          <w:b/>
          <w:sz w:val="28"/>
          <w:szCs w:val="28"/>
        </w:rPr>
        <w:t>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>, а также сведения о таких обязательствах своих супруг (супр</w:t>
      </w:r>
      <w:r w:rsidRPr="00042595">
        <w:rPr>
          <w:rFonts w:ascii="Times New Roman" w:hAnsi="Times New Roman" w:cs="Times New Roman"/>
          <w:sz w:val="28"/>
          <w:szCs w:val="28"/>
        </w:rPr>
        <w:t>у</w:t>
      </w:r>
      <w:r w:rsidRPr="00042595">
        <w:rPr>
          <w:rFonts w:ascii="Times New Roman" w:hAnsi="Times New Roman" w:cs="Times New Roman"/>
          <w:sz w:val="28"/>
          <w:szCs w:val="28"/>
        </w:rPr>
        <w:t xml:space="preserve">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Федерального закона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от 07.05.2013 № 79-ФЗ «О запрете отдельным категориям лиц открывать и иметь сч</w:t>
      </w:r>
      <w:r w:rsidRPr="00BA61A9">
        <w:rPr>
          <w:rFonts w:ascii="Times New Roman" w:hAnsi="Times New Roman" w:cs="Times New Roman"/>
          <w:i/>
          <w:sz w:val="24"/>
          <w:szCs w:val="24"/>
        </w:rPr>
        <w:t>е</w:t>
      </w:r>
      <w:r w:rsidRPr="00BA61A9">
        <w:rPr>
          <w:rFonts w:ascii="Times New Roman" w:hAnsi="Times New Roman" w:cs="Times New Roman"/>
          <w:i/>
          <w:sz w:val="24"/>
          <w:szCs w:val="24"/>
        </w:rPr>
        <w:t>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i/>
          <w:sz w:val="24"/>
          <w:szCs w:val="24"/>
        </w:rPr>
        <w:t xml:space="preserve"> 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</w:t>
      </w:r>
      <w:r w:rsidRPr="00BA61A9">
        <w:rPr>
          <w:rFonts w:ascii="Times New Roman" w:hAnsi="Times New Roman" w:cs="Times New Roman"/>
          <w:i/>
          <w:sz w:val="24"/>
          <w:szCs w:val="24"/>
        </w:rPr>
        <w:t>а</w:t>
      </w:r>
      <w:r w:rsidRPr="00BA61A9">
        <w:rPr>
          <w:rFonts w:ascii="Times New Roman" w:hAnsi="Times New Roman" w:cs="Times New Roman"/>
          <w:i/>
          <w:sz w:val="24"/>
          <w:szCs w:val="24"/>
        </w:rPr>
        <w:t>кон о запрете открывать и иметь счета (вклады), хранить наличные денежные сре</w:t>
      </w:r>
      <w:r w:rsidRPr="00BA61A9">
        <w:rPr>
          <w:rFonts w:ascii="Times New Roman" w:hAnsi="Times New Roman" w:cs="Times New Roman"/>
          <w:i/>
          <w:sz w:val="24"/>
          <w:szCs w:val="24"/>
        </w:rPr>
        <w:t>д</w:t>
      </w:r>
      <w:r w:rsidRPr="00BA61A9">
        <w:rPr>
          <w:rFonts w:ascii="Times New Roman" w:hAnsi="Times New Roman" w:cs="Times New Roman"/>
          <w:i/>
          <w:sz w:val="24"/>
          <w:szCs w:val="24"/>
        </w:rPr>
        <w:t>ства и ценности в иностранных банках).</w:t>
      </w:r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</w:t>
      </w:r>
      <w:r w:rsidRPr="00DA6ECA">
        <w:rPr>
          <w:rFonts w:ascii="Times New Roman" w:hAnsi="Times New Roman" w:cs="Times New Roman"/>
          <w:b/>
          <w:sz w:val="28"/>
          <w:szCs w:val="28"/>
        </w:rPr>
        <w:t>б</w:t>
      </w:r>
      <w:r w:rsidRPr="00DA6ECA">
        <w:rPr>
          <w:rFonts w:ascii="Times New Roman" w:hAnsi="Times New Roman" w:cs="Times New Roman"/>
          <w:b/>
          <w:sz w:val="28"/>
          <w:szCs w:val="28"/>
        </w:rPr>
        <w:t>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</w:t>
      </w:r>
      <w:r w:rsidRPr="00526422">
        <w:rPr>
          <w:rFonts w:ascii="Times New Roman" w:hAnsi="Times New Roman" w:cs="Times New Roman"/>
          <w:sz w:val="28"/>
          <w:szCs w:val="28"/>
        </w:rPr>
        <w:t>й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</w:t>
      </w:r>
      <w:r w:rsidRPr="00DA6ECA">
        <w:rPr>
          <w:rFonts w:ascii="Times New Roman" w:hAnsi="Times New Roman" w:cs="Times New Roman"/>
          <w:b/>
          <w:sz w:val="28"/>
          <w:szCs w:val="28"/>
        </w:rPr>
        <w:t>с</w:t>
      </w:r>
      <w:r w:rsidRPr="00DA6ECA">
        <w:rPr>
          <w:rFonts w:ascii="Times New Roman" w:hAnsi="Times New Roman" w:cs="Times New Roman"/>
          <w:b/>
          <w:sz w:val="28"/>
          <w:szCs w:val="28"/>
        </w:rPr>
        <w:t xml:space="preserve">полнении должностных обязанностей, которая приводит или может </w:t>
      </w:r>
      <w:r w:rsidRPr="00DA6ECA">
        <w:rPr>
          <w:rFonts w:ascii="Times New Roman" w:hAnsi="Times New Roman" w:cs="Times New Roman"/>
          <w:b/>
          <w:sz w:val="28"/>
          <w:szCs w:val="28"/>
        </w:rPr>
        <w:lastRenderedPageBreak/>
        <w:t>привести к конфликту интересов, а также принимать меры по предо</w:t>
      </w:r>
      <w:r w:rsidRPr="00DA6ECA">
        <w:rPr>
          <w:rFonts w:ascii="Times New Roman" w:hAnsi="Times New Roman" w:cs="Times New Roman"/>
          <w:b/>
          <w:sz w:val="28"/>
          <w:szCs w:val="28"/>
        </w:rPr>
        <w:t>т</w:t>
      </w:r>
      <w:r w:rsidRPr="00DA6ECA">
        <w:rPr>
          <w:rFonts w:ascii="Times New Roman" w:hAnsi="Times New Roman" w:cs="Times New Roman"/>
          <w:b/>
          <w:sz w:val="28"/>
          <w:szCs w:val="28"/>
        </w:rPr>
        <w:t>вращению или урегулированию такого конфликта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</w:t>
      </w:r>
      <w:r w:rsidRPr="00DA6ECA">
        <w:rPr>
          <w:rFonts w:ascii="Times New Roman" w:hAnsi="Times New Roman" w:cs="Times New Roman"/>
          <w:b/>
          <w:sz w:val="28"/>
          <w:szCs w:val="28"/>
        </w:rPr>
        <w:t>к</w:t>
      </w:r>
      <w:r w:rsidRPr="00DA6ECA">
        <w:rPr>
          <w:rFonts w:ascii="Times New Roman" w:hAnsi="Times New Roman" w:cs="Times New Roman"/>
          <w:b/>
          <w:sz w:val="28"/>
          <w:szCs w:val="28"/>
        </w:rPr>
        <w:t>ту интересов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</w:t>
      </w:r>
      <w:r w:rsidRPr="00DA6ECA">
        <w:rPr>
          <w:rFonts w:ascii="Times New Roman" w:hAnsi="Times New Roman" w:cs="Times New Roman"/>
          <w:i/>
          <w:sz w:val="24"/>
          <w:szCs w:val="24"/>
        </w:rPr>
        <w:t>р</w:t>
      </w:r>
      <w:r w:rsidRPr="00DA6ECA">
        <w:rPr>
          <w:rFonts w:ascii="Times New Roman" w:hAnsi="Times New Roman" w:cs="Times New Roman"/>
          <w:i/>
          <w:sz w:val="24"/>
          <w:szCs w:val="24"/>
        </w:rPr>
        <w:t>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</w:t>
      </w:r>
      <w:r w:rsidRPr="00DA6ECA">
        <w:rPr>
          <w:rFonts w:ascii="Times New Roman" w:hAnsi="Times New Roman" w:cs="Times New Roman"/>
          <w:b/>
          <w:sz w:val="28"/>
          <w:szCs w:val="28"/>
        </w:rPr>
        <w:t>е</w:t>
      </w:r>
      <w:r w:rsidRPr="00DA6ECA">
        <w:rPr>
          <w:rFonts w:ascii="Times New Roman" w:hAnsi="Times New Roman" w:cs="Times New Roman"/>
          <w:b/>
          <w:sz w:val="28"/>
          <w:szCs w:val="28"/>
        </w:rPr>
        <w:t>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>талах организаций), совершенной им, его супругой (супругом) и (или) н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совершеннолетними детьми в течение календарного года, предшеству</w:t>
      </w:r>
      <w:r w:rsidRPr="00526422">
        <w:rPr>
          <w:rFonts w:ascii="Times New Roman" w:hAnsi="Times New Roman" w:cs="Times New Roman"/>
          <w:sz w:val="28"/>
          <w:szCs w:val="28"/>
        </w:rPr>
        <w:t>ю</w:t>
      </w:r>
      <w:r w:rsidRPr="00526422">
        <w:rPr>
          <w:rFonts w:ascii="Times New Roman" w:hAnsi="Times New Roman" w:cs="Times New Roman"/>
          <w:sz w:val="28"/>
          <w:szCs w:val="28"/>
        </w:rPr>
        <w:t xml:space="preserve">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 xml:space="preserve">получения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пункта 1 части 1 статьи 2, часть 1 статьи 3 Федерального закона от 03.12.2012 № 230-ФЗ «О контроле за соответствием расходов лиц, замещающих гос</w:t>
      </w:r>
      <w:r w:rsidRPr="00DA6ECA">
        <w:rPr>
          <w:rFonts w:ascii="Times New Roman" w:hAnsi="Times New Roman" w:cs="Times New Roman"/>
          <w:i/>
          <w:sz w:val="24"/>
          <w:szCs w:val="24"/>
        </w:rPr>
        <w:t>у</w:t>
      </w:r>
      <w:r w:rsidRPr="00DA6ECA">
        <w:rPr>
          <w:rFonts w:ascii="Times New Roman" w:hAnsi="Times New Roman" w:cs="Times New Roman"/>
          <w:i/>
          <w:sz w:val="24"/>
          <w:szCs w:val="24"/>
        </w:rPr>
        <w:t>дарственные должности, и иных лиц их доходам»</w:t>
      </w:r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 w:rsidR="00D77D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</w:t>
      </w:r>
      <w:r w:rsidRPr="00713CCC">
        <w:rPr>
          <w:rFonts w:ascii="Times New Roman" w:hAnsi="Times New Roman" w:cs="Times New Roman"/>
          <w:i/>
          <w:sz w:val="24"/>
          <w:szCs w:val="24"/>
        </w:rPr>
        <w:t>н</w:t>
      </w:r>
      <w:r w:rsidRPr="00713CCC">
        <w:rPr>
          <w:rFonts w:ascii="Times New Roman" w:hAnsi="Times New Roman" w:cs="Times New Roman"/>
          <w:i/>
          <w:sz w:val="24"/>
          <w:szCs w:val="24"/>
        </w:rPr>
        <w:t>троле за соответствием расходов лиц, замещающих государственные должности, и иных лиц их доходам»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е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которых вопросах контроля за соответствием расходов лиц, замещающих государс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т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венные должности, и иных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</w:t>
      </w:r>
      <w:r w:rsidRPr="00BA61A9">
        <w:rPr>
          <w:rFonts w:ascii="Times New Roman" w:hAnsi="Times New Roman" w:cs="Times New Roman"/>
          <w:b/>
          <w:sz w:val="28"/>
          <w:szCs w:val="28"/>
        </w:rPr>
        <w:t>ж</w:t>
      </w:r>
      <w:r w:rsidRPr="00BA61A9">
        <w:rPr>
          <w:rFonts w:ascii="Times New Roman" w:hAnsi="Times New Roman" w:cs="Times New Roman"/>
          <w:b/>
          <w:sz w:val="28"/>
          <w:szCs w:val="28"/>
        </w:rPr>
        <w:t>ность,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BA61A9">
        <w:rPr>
          <w:rFonts w:ascii="Times New Roman" w:hAnsi="Times New Roman" w:cs="Times New Roman"/>
          <w:b/>
          <w:sz w:val="28"/>
          <w:szCs w:val="28"/>
        </w:rPr>
        <w:t>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>по приобрет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</w:t>
      </w:r>
      <w:bookmarkStart w:id="0" w:name="_GoBack"/>
      <w:bookmarkEnd w:id="0"/>
      <w:r w:rsidRPr="008925C8">
        <w:rPr>
          <w:rFonts w:ascii="Times New Roman" w:hAnsi="Times New Roman" w:cs="Times New Roman"/>
          <w:sz w:val="28"/>
          <w:szCs w:val="28"/>
        </w:rPr>
        <w:t>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 (складо</w:t>
      </w:r>
      <w:r w:rsidRPr="00526422">
        <w:rPr>
          <w:rFonts w:ascii="Times New Roman" w:hAnsi="Times New Roman" w:cs="Times New Roman"/>
          <w:sz w:val="28"/>
          <w:szCs w:val="28"/>
        </w:rPr>
        <w:t>ч</w:t>
      </w:r>
      <w:r w:rsidRPr="00526422">
        <w:rPr>
          <w:rFonts w:ascii="Times New Roman" w:hAnsi="Times New Roman" w:cs="Times New Roman"/>
          <w:sz w:val="28"/>
          <w:szCs w:val="28"/>
        </w:rPr>
        <w:t>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риоду; об источниках получения средств, за счет которых совершена ук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 xml:space="preserve">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>(часть 1 статьи 9 Федерального закона «О контроле за соответс</w:t>
      </w:r>
      <w:r w:rsidRPr="00BA61A9">
        <w:rPr>
          <w:rFonts w:ascii="Times New Roman" w:hAnsi="Times New Roman" w:cs="Times New Roman"/>
          <w:i/>
          <w:sz w:val="24"/>
          <w:szCs w:val="24"/>
        </w:rPr>
        <w:t>т</w:t>
      </w:r>
      <w:r w:rsidRPr="00BA61A9">
        <w:rPr>
          <w:rFonts w:ascii="Times New Roman" w:hAnsi="Times New Roman" w:cs="Times New Roman"/>
          <w:i/>
          <w:sz w:val="24"/>
          <w:szCs w:val="24"/>
        </w:rPr>
        <w:t>вием расходов лиц, замещающих государственные должности, и иных лиц их дох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407E42">
        <w:rPr>
          <w:rFonts w:ascii="Times New Roman" w:hAnsi="Times New Roman" w:cs="Times New Roman"/>
          <w:sz w:val="28"/>
          <w:szCs w:val="28"/>
        </w:rPr>
        <w:t> Лица, замещающие должности</w:t>
      </w:r>
      <w:r w:rsidR="00D9195D">
        <w:rPr>
          <w:rFonts w:ascii="Times New Roman" w:hAnsi="Times New Roman" w:cs="Times New Roman"/>
          <w:sz w:val="28"/>
          <w:szCs w:val="28"/>
        </w:rPr>
        <w:t xml:space="preserve">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городских округов, глав мун</w:t>
      </w:r>
      <w:r w:rsidR="00D9195D" w:rsidRPr="006F7606">
        <w:rPr>
          <w:rFonts w:ascii="Times New Roman" w:hAnsi="Times New Roman" w:cs="Times New Roman"/>
          <w:sz w:val="28"/>
          <w:szCs w:val="28"/>
        </w:rPr>
        <w:t>и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ципальных районов, глав иных муниципальных образований, исполня</w:t>
      </w:r>
      <w:r w:rsidR="00D9195D" w:rsidRPr="006F7606">
        <w:rPr>
          <w:rFonts w:ascii="Times New Roman" w:hAnsi="Times New Roman" w:cs="Times New Roman"/>
          <w:sz w:val="28"/>
          <w:szCs w:val="28"/>
        </w:rPr>
        <w:t>ю</w:t>
      </w:r>
      <w:r w:rsidR="00D9195D" w:rsidRPr="006F7606">
        <w:rPr>
          <w:rFonts w:ascii="Times New Roman" w:hAnsi="Times New Roman" w:cs="Times New Roman"/>
          <w:sz w:val="28"/>
          <w:szCs w:val="28"/>
        </w:rPr>
        <w:t>щих полномочия глав местных администраций, глав местных администр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ций, депутатов представительных органов муниципальных районов и г</w:t>
      </w:r>
      <w:r w:rsidR="00D9195D" w:rsidRPr="006F7606">
        <w:rPr>
          <w:rFonts w:ascii="Times New Roman" w:hAnsi="Times New Roman" w:cs="Times New Roman"/>
          <w:sz w:val="28"/>
          <w:szCs w:val="28"/>
        </w:rPr>
        <w:t>о</w:t>
      </w:r>
      <w:r w:rsidR="00D9195D" w:rsidRPr="006F760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="00D9195D" w:rsidRPr="006F7606">
        <w:rPr>
          <w:rFonts w:ascii="Times New Roman" w:hAnsi="Times New Roman" w:cs="Times New Roman"/>
          <w:sz w:val="28"/>
          <w:szCs w:val="28"/>
        </w:rPr>
        <w:t>о</w:t>
      </w:r>
      <w:r w:rsidR="00D9195D" w:rsidRPr="006F7606">
        <w:rPr>
          <w:rFonts w:ascii="Times New Roman" w:hAnsi="Times New Roman" w:cs="Times New Roman"/>
          <w:sz w:val="28"/>
          <w:szCs w:val="28"/>
        </w:rPr>
        <w:t>ве, депутатов, замещающих должности в представительных органах мун</w:t>
      </w:r>
      <w:r w:rsidR="00D9195D" w:rsidRPr="006F7606">
        <w:rPr>
          <w:rFonts w:ascii="Times New Roman" w:hAnsi="Times New Roman" w:cs="Times New Roman"/>
          <w:sz w:val="28"/>
          <w:szCs w:val="28"/>
        </w:rPr>
        <w:t>и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ципальных районов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</w:t>
      </w:r>
      <w:r w:rsidRPr="00407E42">
        <w:rPr>
          <w:rFonts w:ascii="Times New Roman" w:hAnsi="Times New Roman" w:cs="Times New Roman"/>
          <w:sz w:val="28"/>
          <w:szCs w:val="28"/>
        </w:rPr>
        <w:t>р</w:t>
      </w:r>
      <w:r w:rsidRPr="00407E42">
        <w:rPr>
          <w:rFonts w:ascii="Times New Roman" w:hAnsi="Times New Roman" w:cs="Times New Roman"/>
          <w:sz w:val="28"/>
          <w:szCs w:val="28"/>
        </w:rPr>
        <w:t>шеннолетние дети обязаны в течение трех месяцев со дня замещения (з</w:t>
      </w:r>
      <w:r w:rsidRPr="00407E42">
        <w:rPr>
          <w:rFonts w:ascii="Times New Roman" w:hAnsi="Times New Roman" w:cs="Times New Roman"/>
          <w:sz w:val="28"/>
          <w:szCs w:val="28"/>
        </w:rPr>
        <w:t>а</w:t>
      </w:r>
      <w:r w:rsidRPr="00407E42">
        <w:rPr>
          <w:rFonts w:ascii="Times New Roman" w:hAnsi="Times New Roman" w:cs="Times New Roman"/>
          <w:sz w:val="28"/>
          <w:szCs w:val="28"/>
        </w:rPr>
        <w:t>нятия) гражданином государственной должности закрыть счета (вклады), прекратить хранение наличных денежных средств и ценностей в иностра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>ных банках, расположенных за пределами территории Российской Федер</w:t>
      </w:r>
      <w:r w:rsidRPr="00407E42">
        <w:rPr>
          <w:rFonts w:ascii="Times New Roman" w:hAnsi="Times New Roman" w:cs="Times New Roman"/>
          <w:sz w:val="28"/>
          <w:szCs w:val="28"/>
        </w:rPr>
        <w:t>а</w:t>
      </w:r>
      <w:r w:rsidRPr="00407E42">
        <w:rPr>
          <w:rFonts w:ascii="Times New Roman" w:hAnsi="Times New Roman" w:cs="Times New Roman"/>
          <w:sz w:val="28"/>
          <w:szCs w:val="28"/>
        </w:rPr>
        <w:t>ции, и (или) осуществить отчуждение иностранных финансовых инстр</w:t>
      </w:r>
      <w:r w:rsidRPr="00407E42">
        <w:rPr>
          <w:rFonts w:ascii="Times New Roman" w:hAnsi="Times New Roman" w:cs="Times New Roman"/>
          <w:sz w:val="28"/>
          <w:szCs w:val="28"/>
        </w:rPr>
        <w:t>у</w:t>
      </w:r>
      <w:r w:rsidRPr="00407E42">
        <w:rPr>
          <w:rFonts w:ascii="Times New Roman" w:hAnsi="Times New Roman" w:cs="Times New Roman"/>
          <w:sz w:val="28"/>
          <w:szCs w:val="28"/>
        </w:rPr>
        <w:t>ментов, а также прекратить доверительное управление имуществом, кот</w:t>
      </w:r>
      <w:r w:rsidRPr="00407E42"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>рое предусматривает инвестирование в иностранные финансовые инстр</w:t>
      </w:r>
      <w:r w:rsidRPr="00407E42">
        <w:rPr>
          <w:rFonts w:ascii="Times New Roman" w:hAnsi="Times New Roman" w:cs="Times New Roman"/>
          <w:sz w:val="28"/>
          <w:szCs w:val="28"/>
        </w:rPr>
        <w:t>у</w:t>
      </w:r>
      <w:r w:rsidRPr="00407E42">
        <w:rPr>
          <w:rFonts w:ascii="Times New Roman" w:hAnsi="Times New Roman" w:cs="Times New Roman"/>
          <w:sz w:val="28"/>
          <w:szCs w:val="28"/>
        </w:rPr>
        <w:t>менты и учредителями управления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</w:t>
      </w:r>
      <w:r w:rsidRPr="00042595">
        <w:rPr>
          <w:rFonts w:ascii="Times New Roman" w:hAnsi="Times New Roman" w:cs="Times New Roman"/>
          <w:i/>
          <w:sz w:val="24"/>
          <w:szCs w:val="24"/>
        </w:rPr>
        <w:t>а</w:t>
      </w:r>
      <w:r w:rsidRPr="00042595">
        <w:rPr>
          <w:rFonts w:ascii="Times New Roman" w:hAnsi="Times New Roman" w:cs="Times New Roman"/>
          <w:i/>
          <w:sz w:val="24"/>
          <w:szCs w:val="24"/>
        </w:rPr>
        <w:t>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374" w:rsidRPr="00407E42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9465D">
        <w:rPr>
          <w:rFonts w:ascii="Times New Roman" w:hAnsi="Times New Roman" w:cs="Times New Roman"/>
          <w:sz w:val="28"/>
          <w:szCs w:val="28"/>
        </w:rPr>
        <w:t xml:space="preserve">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городских округов, глав муниципальных районов, глав иных муниципальных образований, и</w:t>
      </w:r>
      <w:r w:rsidR="0059465D" w:rsidRPr="006F7606">
        <w:rPr>
          <w:rFonts w:ascii="Times New Roman" w:hAnsi="Times New Roman" w:cs="Times New Roman"/>
          <w:sz w:val="28"/>
          <w:szCs w:val="28"/>
        </w:rPr>
        <w:t>с</w:t>
      </w:r>
      <w:r w:rsidR="0059465D" w:rsidRPr="006F7606">
        <w:rPr>
          <w:rFonts w:ascii="Times New Roman" w:hAnsi="Times New Roman" w:cs="Times New Roman"/>
          <w:sz w:val="28"/>
          <w:szCs w:val="28"/>
        </w:rPr>
        <w:t>полняющих полномочия глав местных администраций, глав местных а</w:t>
      </w:r>
      <w:r w:rsidR="0059465D" w:rsidRPr="006F7606">
        <w:rPr>
          <w:rFonts w:ascii="Times New Roman" w:hAnsi="Times New Roman" w:cs="Times New Roman"/>
          <w:sz w:val="28"/>
          <w:szCs w:val="28"/>
        </w:rPr>
        <w:t>д</w:t>
      </w:r>
      <w:r w:rsidR="0059465D" w:rsidRPr="006F7606">
        <w:rPr>
          <w:rFonts w:ascii="Times New Roman" w:hAnsi="Times New Roman" w:cs="Times New Roman"/>
          <w:sz w:val="28"/>
          <w:szCs w:val="28"/>
        </w:rPr>
        <w:t>министраций, депутатов представительных органов муниципальных ра</w:t>
      </w:r>
      <w:r w:rsidR="0059465D" w:rsidRPr="006F7606">
        <w:rPr>
          <w:rFonts w:ascii="Times New Roman" w:hAnsi="Times New Roman" w:cs="Times New Roman"/>
          <w:sz w:val="28"/>
          <w:szCs w:val="28"/>
        </w:rPr>
        <w:t>й</w:t>
      </w:r>
      <w:r w:rsidR="0059465D" w:rsidRPr="006F7606">
        <w:rPr>
          <w:rFonts w:ascii="Times New Roman" w:hAnsi="Times New Roman" w:cs="Times New Roman"/>
          <w:sz w:val="28"/>
          <w:szCs w:val="28"/>
        </w:rPr>
        <w:t>онов и городских округов, осуществляющих свои полномочия на постоя</w:t>
      </w:r>
      <w:r w:rsidR="0059465D" w:rsidRPr="006F7606">
        <w:rPr>
          <w:rFonts w:ascii="Times New Roman" w:hAnsi="Times New Roman" w:cs="Times New Roman"/>
          <w:sz w:val="28"/>
          <w:szCs w:val="28"/>
        </w:rPr>
        <w:t>н</w:t>
      </w:r>
      <w:r w:rsidR="0059465D" w:rsidRPr="006F7606">
        <w:rPr>
          <w:rFonts w:ascii="Times New Roman" w:hAnsi="Times New Roman" w:cs="Times New Roman"/>
          <w:sz w:val="28"/>
          <w:szCs w:val="28"/>
        </w:rPr>
        <w:t>ной основе, депутатов, замещающих должности в представительных орг</w:t>
      </w:r>
      <w:r w:rsidR="0059465D" w:rsidRPr="006F7606">
        <w:rPr>
          <w:rFonts w:ascii="Times New Roman" w:hAnsi="Times New Roman" w:cs="Times New Roman"/>
          <w:sz w:val="28"/>
          <w:szCs w:val="28"/>
        </w:rPr>
        <w:t>а</w:t>
      </w:r>
      <w:r w:rsidR="0059465D" w:rsidRPr="006F7606">
        <w:rPr>
          <w:rFonts w:ascii="Times New Roman" w:hAnsi="Times New Roman" w:cs="Times New Roman"/>
          <w:sz w:val="28"/>
          <w:szCs w:val="28"/>
        </w:rPr>
        <w:t>нах муниципальных районов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не могут выполнить вышеуказанное требование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</w:t>
      </w:r>
      <w:r w:rsidRPr="00407E42">
        <w:rPr>
          <w:rFonts w:ascii="Times New Roman" w:hAnsi="Times New Roman" w:cs="Times New Roman"/>
          <w:sz w:val="28"/>
          <w:szCs w:val="28"/>
        </w:rPr>
        <w:t>е</w:t>
      </w:r>
      <w:r w:rsidRPr="00407E42">
        <w:rPr>
          <w:rFonts w:ascii="Times New Roman" w:hAnsi="Times New Roman" w:cs="Times New Roman"/>
          <w:sz w:val="28"/>
          <w:szCs w:val="28"/>
        </w:rPr>
        <w:t>та (вклады), осуществляется хранение наличных денежных средств и це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>ностей в иностранном банке и (или) имеются иностранные финансовые инструменты, или в связи с иными обстоятельствами, не зависящими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выполнен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указанных ареста, запрета распоряжения или прекращения иных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Pr="00713CCC"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хранить наличные денежные средства и ценности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  <w:r w:rsidRPr="00407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>НИИ ЛИЦ, ЗАМЕЩАЮЩИХ МУНИЦ</w:t>
      </w:r>
      <w:r w:rsidR="00000B66">
        <w:rPr>
          <w:rFonts w:ascii="Times New Roman" w:hAnsi="Times New Roman" w:cs="Times New Roman"/>
          <w:b/>
          <w:sz w:val="24"/>
          <w:szCs w:val="24"/>
        </w:rPr>
        <w:t>И</w:t>
      </w:r>
      <w:r w:rsidR="00000B66">
        <w:rPr>
          <w:rFonts w:ascii="Times New Roman" w:hAnsi="Times New Roman" w:cs="Times New Roman"/>
          <w:b/>
          <w:sz w:val="24"/>
          <w:szCs w:val="24"/>
        </w:rPr>
        <w:t>ПАЛЬ</w:t>
      </w:r>
      <w:r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городских округов, глав муниципальных ра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онов, глав иных муниципальных образований, исполняющих полномочия глав мес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ных администраций, глав местных администраций, депутатов представительных органов муниципальных районов и городских округов, осуществляющих свои полн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мочия на постоянной основе, депутатов, замещающих должности в представ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тельных органах муниципальных районов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 «О противодействии коррупции», статье 2 Фед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рального закона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  <w:r w:rsidRPr="008E0432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5105DD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.4pt;margin-top:9.25pt;width:454.1pt;height:1in;z-index:251692032">
            <v:textbox>
              <w:txbxContent>
                <w:p w:rsidR="000B07E1" w:rsidRDefault="000B07E1"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запрещается открывать и иметь счета (вклады), хранить наличные д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е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нежные средства и ценности в иностранных банках, расположенных за пределами территории Российской Федерации, владеть и (или) польз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о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ваться иностранными финансовыми инструментами</w:t>
                  </w:r>
                </w:p>
              </w:txbxContent>
            </v:textbox>
          </v:shape>
        </w:pic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F6A69" w:rsidRDefault="00725C22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и осуществляющие свои по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57BC1" w:rsidRDefault="00757BC1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7BC1" w:rsidRDefault="00757BC1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F6A69" w:rsidRPr="00941B59" w:rsidRDefault="005105DD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105D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331.9pt;margin-top:7.5pt;width:168.2pt;height:189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ответствии с федеральным законом к информации о</w:t>
                  </w:r>
                  <w:r w:rsidRPr="00941B59">
                    <w:rPr>
                      <w:b/>
                      <w:sz w:val="24"/>
                      <w:szCs w:val="24"/>
                    </w:rPr>
                    <w:t>г</w:t>
                  </w:r>
                  <w:r w:rsidRPr="00941B59">
                    <w:rPr>
                      <w:b/>
                      <w:sz w:val="24"/>
                      <w:szCs w:val="24"/>
                    </w:rPr>
                    <w:t>раниченного доступа, ста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 w:rsidRPr="005105D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4" o:spid="_x0000_s1030" style="position:absolute;left:0;text-align:left;margin-left:159pt;margin-top:7.5pt;width:162.3pt;height:164.8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961FF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быть повере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ными или иными предст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вителями по делам третьих лиц в органах государс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>венной власти и органах местного самоуправления</w:t>
                  </w:r>
                  <w:r w:rsidR="0076493A" w:rsidRPr="00941B5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  <w:r w:rsidR="006F16E4"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</w:p>
                <w:p w:rsidR="00BF6A69" w:rsidRPr="00941B59" w:rsidRDefault="006F16E4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це)</w:t>
                  </w:r>
                </w:p>
              </w:txbxContent>
            </v:textbox>
          </v:rect>
        </w:pict>
      </w:r>
      <w:r w:rsidRPr="005105DD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2" o:spid="_x0000_s1031" style="position:absolute;left:0;text-align:left;margin-left:-10.5pt;margin-top:7.55pt;width:162.7pt;height:227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предпринимательской деятельностью лично или через доверенных лиц</w:t>
                  </w:r>
                  <w:r w:rsidR="00F414BE">
                    <w:rPr>
                      <w:b/>
                      <w:sz w:val="24"/>
                      <w:szCs w:val="24"/>
                    </w:rPr>
                    <w:t xml:space="preserve"> и другой оплачиваемой де</w:t>
                  </w:r>
                  <w:r w:rsidR="00F414BE">
                    <w:rPr>
                      <w:b/>
                      <w:sz w:val="24"/>
                      <w:szCs w:val="24"/>
                    </w:rPr>
                    <w:t>я</w:t>
                  </w:r>
                  <w:r w:rsidR="00F414BE">
                    <w:rPr>
                      <w:b/>
                      <w:sz w:val="24"/>
                      <w:szCs w:val="24"/>
                    </w:rPr>
                    <w:t>тельностью</w:t>
                  </w:r>
                  <w:r w:rsidRPr="00941B59">
                    <w:rPr>
                      <w:b/>
                      <w:sz w:val="24"/>
                      <w:szCs w:val="24"/>
                    </w:rPr>
                    <w:t>, а также учас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вовать в </w:t>
                  </w:r>
                  <w:r w:rsidR="00F414BE">
                    <w:rPr>
                      <w:b/>
                      <w:sz w:val="24"/>
                      <w:szCs w:val="24"/>
                    </w:rPr>
                    <w:t xml:space="preserve">управлении </w:t>
                  </w:r>
                  <w:r w:rsidR="00AE6C25">
                    <w:rPr>
                      <w:b/>
                      <w:sz w:val="24"/>
                      <w:szCs w:val="24"/>
                    </w:rPr>
                    <w:t>ко</w:t>
                  </w:r>
                  <w:r w:rsidR="00AE6C25">
                    <w:rPr>
                      <w:b/>
                      <w:sz w:val="24"/>
                      <w:szCs w:val="24"/>
                    </w:rPr>
                    <w:t>м</w:t>
                  </w:r>
                  <w:r w:rsidR="00AE6C25">
                    <w:rPr>
                      <w:b/>
                      <w:sz w:val="24"/>
                      <w:szCs w:val="24"/>
                    </w:rPr>
                    <w:t>мерческой организацией или некоммерческой орг</w:t>
                  </w:r>
                  <w:r w:rsidR="00AE6C25">
                    <w:rPr>
                      <w:b/>
                      <w:sz w:val="24"/>
                      <w:szCs w:val="24"/>
                    </w:rPr>
                    <w:t>а</w:t>
                  </w:r>
                  <w:r w:rsidR="00AE6C25">
                    <w:rPr>
                      <w:b/>
                      <w:sz w:val="24"/>
                      <w:szCs w:val="24"/>
                    </w:rPr>
                    <w:t>низацией</w:t>
                  </w:r>
                  <w:r w:rsidR="00F414BE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(за исключением случаев, установленных законом)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1</w:t>
                  </w:r>
                  <w:r w:rsidR="006F16E4"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="00961FF9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</w:t>
                  </w:r>
                  <w:r w:rsidR="006F16E4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 на</w:t>
                  </w:r>
                  <w:r w:rsidR="00961FF9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="006F16E4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следу</w:t>
                  </w:r>
                  <w:r w:rsidR="006F16E4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ю</w:t>
                  </w:r>
                  <w:r w:rsidR="006F16E4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щей странице</w:t>
                  </w:r>
                  <w:r w:rsidR="00961FF9"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5105DD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105D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2" style="position:absolute;left:0;text-align:left;margin-left:159.05pt;margin-top:13.85pt;width:162.3pt;height:256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в связи с выполнением служебных (должностных) обязанн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стей не предусмотренные законодательством Ро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сийской Федерации возн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граждения (ссуды, дене</w:t>
                  </w:r>
                  <w:r w:rsidRPr="00941B59">
                    <w:rPr>
                      <w:b/>
                      <w:sz w:val="24"/>
                      <w:szCs w:val="24"/>
                    </w:rPr>
                    <w:t>ж</w:t>
                  </w:r>
                  <w:r w:rsidRPr="00941B59">
                    <w:rPr>
                      <w:b/>
                      <w:sz w:val="24"/>
                      <w:szCs w:val="24"/>
                    </w:rPr>
                    <w:t>ное и иное вознагражд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ние, услуги, оплату развл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чений, отдыха, транспор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>ных расходов) и подарки от физических и юридич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ских лиц</w:t>
                  </w:r>
                  <w:r w:rsidR="0076493A" w:rsidRPr="00941B59">
                    <w:rPr>
                      <w:b/>
                      <w:sz w:val="24"/>
                      <w:szCs w:val="24"/>
                      <w:vertAlign w:val="superscript"/>
                    </w:rPr>
                    <w:t>4</w:t>
                  </w:r>
                </w:p>
                <w:p w:rsidR="00961FF9" w:rsidRPr="00941B59" w:rsidRDefault="00961FF9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5105DD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105D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0" o:spid="_x0000_s1033" style="position:absolute;left:0;text-align:left;margin-left:331.3pt;margin-top:.4pt;width:168.55pt;height:22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принимать в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преки установленному 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рядку почетные и специал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ные звания, награды и иные знаки отличия (за исключ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нием научных и спорти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ных) иностранных гос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дарств,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международных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>ганизаций, политических партий, иных общественных</w:t>
                  </w:r>
                  <w:r w:rsidRPr="00941B5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941B59">
                    <w:rPr>
                      <w:b/>
                      <w:sz w:val="24"/>
                      <w:szCs w:val="24"/>
                    </w:rPr>
                    <w:t>объединений и других орг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низаций</w:t>
                  </w:r>
                  <w:r w:rsidR="006F16E4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</w:p>
    <w:p w:rsidR="00BF6A69" w:rsidRPr="00941B59" w:rsidRDefault="005105DD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3" o:spid="_x0000_s1034" style="position:absolute;left:0;text-align:left;margin-left:-10.5pt;margin-top:14.55pt;width:162.7pt;height:124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др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гой оплачиваемой де</w:t>
                  </w:r>
                  <w:r w:rsidRPr="00941B59">
                    <w:rPr>
                      <w:b/>
                      <w:sz w:val="24"/>
                      <w:szCs w:val="24"/>
                    </w:rPr>
                    <w:t>я</w:t>
                  </w:r>
                  <w:r w:rsidRPr="00941B59">
                    <w:rPr>
                      <w:b/>
                      <w:sz w:val="24"/>
                      <w:szCs w:val="24"/>
                    </w:rPr>
                    <w:t>тельностью, кроме преп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давательской, научной и иной творческой деятел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ности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961FF9" w:rsidRPr="00941B59" w:rsidRDefault="00961FF9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5105DD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5D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16" o:spid="_x0000_s1035" style="position:absolute;left:0;text-align:left;margin-left:-10.5pt;margin-top:1.1pt;width:163.25pt;height:242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color="#4f81bd [3204]" strokecolor="#243f60 [1604]" strokeweight="2pt">
            <v:textbox style="mso-next-textbox:#Прямоугольник 16">
              <w:txbxContent>
                <w:p w:rsidR="00BF6A69" w:rsidRPr="00196F1E" w:rsidRDefault="00BF6A69" w:rsidP="00BF6A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96F1E">
                    <w:rPr>
                      <w:b/>
                    </w:rPr>
                    <w:t xml:space="preserve">Не вправе </w:t>
                  </w:r>
                  <w:r w:rsidR="007878E7" w:rsidRPr="00196F1E">
                    <w:rPr>
                      <w:b/>
                    </w:rPr>
                    <w:t>замещать госуда</w:t>
                  </w:r>
                  <w:r w:rsidR="007878E7" w:rsidRPr="00196F1E">
                    <w:rPr>
                      <w:b/>
                    </w:rPr>
                    <w:t>р</w:t>
                  </w:r>
                  <w:r w:rsidR="007878E7" w:rsidRPr="00196F1E">
                    <w:rPr>
                      <w:b/>
                    </w:rPr>
                    <w:t>ственные должности Росси</w:t>
                  </w:r>
                  <w:r w:rsidR="007878E7" w:rsidRPr="00196F1E">
                    <w:rPr>
                      <w:b/>
                    </w:rPr>
                    <w:t>й</w:t>
                  </w:r>
                  <w:r w:rsidR="007878E7" w:rsidRPr="00196F1E">
                    <w:rPr>
                      <w:b/>
                    </w:rPr>
                    <w:t>ской Федерации, государс</w:t>
                  </w:r>
                  <w:r w:rsidR="007878E7" w:rsidRPr="00196F1E">
                    <w:rPr>
                      <w:b/>
                    </w:rPr>
                    <w:t>т</w:t>
                  </w:r>
                  <w:r w:rsidR="007878E7" w:rsidRPr="00196F1E">
                    <w:rPr>
                      <w:b/>
                    </w:rPr>
                    <w:t>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</w:t>
                  </w:r>
                  <w:r w:rsidR="007878E7" w:rsidRPr="00196F1E">
                    <w:rPr>
                      <w:b/>
                    </w:rPr>
                    <w:t>е</w:t>
                  </w:r>
                  <w:r w:rsidR="007878E7" w:rsidRPr="00196F1E">
                    <w:rPr>
                      <w:b/>
                    </w:rPr>
                    <w:t xml:space="preserve">деральными законами, </w:t>
                  </w:r>
                  <w:r w:rsidRPr="00196F1E">
                    <w:rPr>
                      <w:b/>
                    </w:rPr>
                    <w:t>з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мещать</w:t>
                  </w:r>
                  <w:r w:rsidRPr="00196F1E">
                    <w:rPr>
                      <w:b/>
                      <w:color w:val="FFFFFF" w:themeColor="background1"/>
                    </w:rPr>
                    <w:t xml:space="preserve"> </w:t>
                  </w:r>
                  <w:r w:rsidR="00DD45F2" w:rsidRPr="00196F1E">
                    <w:rPr>
                      <w:b/>
                    </w:rPr>
                    <w:t>другие должности в органах государственной вл</w:t>
                  </w:r>
                  <w:r w:rsidR="00DD45F2" w:rsidRPr="00196F1E">
                    <w:rPr>
                      <w:b/>
                    </w:rPr>
                    <w:t>а</w:t>
                  </w:r>
                  <w:r w:rsidR="00DD45F2" w:rsidRPr="00196F1E">
                    <w:rPr>
                      <w:b/>
                    </w:rPr>
                    <w:t>сти и органах местного сам</w:t>
                  </w:r>
                  <w:r w:rsidR="00DD45F2" w:rsidRPr="00196F1E">
                    <w:rPr>
                      <w:b/>
                    </w:rPr>
                    <w:t>о</w:t>
                  </w:r>
                  <w:r w:rsidR="00DD45F2" w:rsidRPr="00196F1E">
                    <w:rPr>
                      <w:b/>
                    </w:rPr>
                    <w:t>управления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5105DD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6" style="position:absolute;left:0;text-align:left;margin-left:332.3pt;margin-top:5.7pt;width:167.8pt;height:144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выезжать в сл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жебные командировки за пределы Российской Фед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рации за счет средств физ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ческих и юридических лиц</w:t>
                  </w:r>
                  <w:r w:rsidR="00486A0C">
                    <w:rPr>
                      <w:b/>
                      <w:sz w:val="24"/>
                      <w:szCs w:val="24"/>
                      <w:vertAlign w:val="superscript"/>
                    </w:rPr>
                    <w:t>5</w:t>
                  </w:r>
                </w:p>
                <w:p w:rsidR="00961FF9" w:rsidRPr="00941B59" w:rsidRDefault="00961FF9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961FF9" w:rsidRPr="008A1CDF" w:rsidRDefault="00961FF9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  <w:r w:rsidRPr="005105D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6" o:spid="_x0000_s1037" style="position:absolute;left:0;text-align:left;margin-left:159.35pt;margin-top:2.1pt;width:162.3pt;height:154.5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использовать в неслужебных целях и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формацию, средства мат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риально-технического, ф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нансового и информац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онного обеспечения, пре</w:t>
                  </w:r>
                  <w:r w:rsidRPr="00941B59">
                    <w:rPr>
                      <w:b/>
                      <w:sz w:val="24"/>
                      <w:szCs w:val="24"/>
                    </w:rPr>
                    <w:t>д</w:t>
                  </w:r>
                  <w:r w:rsidRPr="00941B59">
                    <w:rPr>
                      <w:b/>
                      <w:sz w:val="24"/>
                      <w:szCs w:val="24"/>
                    </w:rPr>
                    <w:t>назначенные только для служебной деятельности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5105DD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5D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5" o:spid="_x0000_s1038" style="position:absolute;left:0;text-align:left;margin-left:-12.2pt;margin-top:6pt;width:164.4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color="#4f81bd [3204]" strokecolor="#243f60 [1604]" strokeweight="2pt">
            <v:textbox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гон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рары за публикации и в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ступления в качестве лица, </w:t>
                  </w:r>
                  <w:r w:rsidR="005A0FA5">
                    <w:rPr>
                      <w:b/>
                      <w:sz w:val="24"/>
                      <w:szCs w:val="24"/>
                    </w:rPr>
                    <w:t xml:space="preserve">замещающего 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5A0FA5">
                    <w:rPr>
                      <w:b/>
                      <w:sz w:val="24"/>
                      <w:szCs w:val="24"/>
                    </w:rPr>
                    <w:t>муниц</w:t>
                  </w:r>
                  <w:r w:rsidR="005A0FA5">
                    <w:rPr>
                      <w:b/>
                      <w:sz w:val="24"/>
                      <w:szCs w:val="24"/>
                    </w:rPr>
                    <w:t>и</w:t>
                  </w:r>
                  <w:r w:rsidR="005A0FA5">
                    <w:rPr>
                      <w:b/>
                      <w:sz w:val="24"/>
                      <w:szCs w:val="24"/>
                    </w:rPr>
                    <w:t xml:space="preserve">пальную </w:t>
                  </w:r>
                  <w:r w:rsidRPr="00941B59">
                    <w:rPr>
                      <w:b/>
                      <w:sz w:val="24"/>
                      <w:szCs w:val="24"/>
                    </w:rPr>
                    <w:t>должность</w:t>
                  </w:r>
                  <w:r w:rsidR="005A0FA5">
                    <w:rPr>
                      <w:b/>
                      <w:sz w:val="24"/>
                      <w:szCs w:val="24"/>
                    </w:rPr>
                    <w:t xml:space="preserve"> на п</w:t>
                  </w:r>
                  <w:r w:rsidR="005A0FA5">
                    <w:rPr>
                      <w:b/>
                      <w:sz w:val="24"/>
                      <w:szCs w:val="24"/>
                    </w:rPr>
                    <w:t>о</w:t>
                  </w:r>
                  <w:r w:rsidR="005A0FA5">
                    <w:rPr>
                      <w:b/>
                      <w:sz w:val="24"/>
                      <w:szCs w:val="24"/>
                    </w:rPr>
                    <w:t>стоянной основе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5105DD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39" style="position:absolute;left:0;text-align:left;margin-left:159.4pt;margin-top:6.05pt;width:340.8pt;height: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color="#4f81bd [3204]" strokecolor="#243f60 [1604]" strokeweight="2pt">
            <v:textbox style="mso-next-textbox:#Прямоугольник 12">
              <w:txbxContent>
                <w:p w:rsidR="00BF6A69" w:rsidRPr="00941B59" w:rsidRDefault="00BF6A69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входить в состав органов управления, попечител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ских или наблюдательных советов, иных органов иностра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ных некоммерческих неправительственных организаций и действующих на территории Российской Федерации их структурных подразделений</w:t>
                  </w:r>
                  <w:r w:rsidR="00486A0C">
                    <w:rPr>
                      <w:b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961FF9" w:rsidRPr="00941B59" w:rsidRDefault="00961FF9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961FF9" w:rsidRPr="008171B1" w:rsidRDefault="00961FF9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______________________________________________________________</w:t>
      </w:r>
    </w:p>
    <w:p w:rsidR="001E6351" w:rsidRPr="000B39F7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</w:rPr>
        <w:t>-</w:t>
      </w:r>
      <w:r w:rsidR="00BF6A69" w:rsidRPr="000B39F7">
        <w:rPr>
          <w:rFonts w:ascii="Times New Roman" w:hAnsi="Times New Roman" w:cs="Times New Roman"/>
          <w:sz w:val="21"/>
          <w:szCs w:val="21"/>
        </w:rPr>
        <w:t xml:space="preserve"> участия в управлении совета муниципальных образований субъекта Российской Федер</w:t>
      </w:r>
      <w:r w:rsidR="00BF6A69" w:rsidRPr="000B39F7">
        <w:rPr>
          <w:rFonts w:ascii="Times New Roman" w:hAnsi="Times New Roman" w:cs="Times New Roman"/>
          <w:sz w:val="21"/>
          <w:szCs w:val="21"/>
        </w:rPr>
        <w:t>а</w:t>
      </w:r>
      <w:r w:rsidR="00BF6A69" w:rsidRPr="000B39F7">
        <w:rPr>
          <w:rFonts w:ascii="Times New Roman" w:hAnsi="Times New Roman" w:cs="Times New Roman"/>
          <w:sz w:val="21"/>
          <w:szCs w:val="21"/>
        </w:rPr>
        <w:t xml:space="preserve">ции, иных объединений муниципальных образований, политической партией, </w:t>
      </w:r>
      <w:r w:rsidR="00EF5384" w:rsidRPr="000B39F7">
        <w:rPr>
          <w:rFonts w:ascii="Times New Roman" w:hAnsi="Times New Roman" w:cs="Times New Roman"/>
          <w:sz w:val="21"/>
          <w:szCs w:val="21"/>
        </w:rPr>
        <w:t>профсоюзом, зарег</w:t>
      </w:r>
      <w:r w:rsidR="00EF5384" w:rsidRPr="000B39F7">
        <w:rPr>
          <w:rFonts w:ascii="Times New Roman" w:hAnsi="Times New Roman" w:cs="Times New Roman"/>
          <w:sz w:val="21"/>
          <w:szCs w:val="21"/>
        </w:rPr>
        <w:t>и</w:t>
      </w:r>
      <w:r w:rsidR="00EF5384" w:rsidRPr="000B39F7">
        <w:rPr>
          <w:rFonts w:ascii="Times New Roman" w:hAnsi="Times New Roman" w:cs="Times New Roman"/>
          <w:sz w:val="21"/>
          <w:szCs w:val="21"/>
        </w:rPr>
        <w:t xml:space="preserve">стрированным в установленном порядке, </w:t>
      </w:r>
      <w:r w:rsidR="00BF6A69" w:rsidRPr="000B39F7">
        <w:rPr>
          <w:rFonts w:ascii="Times New Roman" w:hAnsi="Times New Roman" w:cs="Times New Roman"/>
          <w:sz w:val="21"/>
          <w:szCs w:val="21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сад</w:t>
      </w:r>
      <w:r w:rsidR="00BF6A69" w:rsidRPr="000B39F7">
        <w:rPr>
          <w:rFonts w:ascii="Times New Roman" w:hAnsi="Times New Roman" w:cs="Times New Roman"/>
          <w:sz w:val="21"/>
          <w:szCs w:val="21"/>
        </w:rPr>
        <w:t>о</w:t>
      </w:r>
      <w:r w:rsidR="00BF6A69" w:rsidRPr="000B39F7">
        <w:rPr>
          <w:rFonts w:ascii="Times New Roman" w:hAnsi="Times New Roman" w:cs="Times New Roman"/>
          <w:sz w:val="21"/>
          <w:szCs w:val="21"/>
        </w:rPr>
        <w:t>водческого, огороднического, дачного потребительских кооперативов, товарищества собственников недвижимости</w:t>
      </w:r>
      <w:r w:rsidRPr="000B39F7">
        <w:rPr>
          <w:rFonts w:ascii="Times New Roman" w:hAnsi="Times New Roman" w:cs="Times New Roman"/>
          <w:sz w:val="21"/>
          <w:szCs w:val="21"/>
        </w:rPr>
        <w:t>;</w:t>
      </w:r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</w:rPr>
        <w:t xml:space="preserve">- </w:t>
      </w:r>
      <w:r w:rsidRPr="000B39F7">
        <w:rPr>
          <w:rFonts w:ascii="Times New Roman" w:hAnsi="Times New Roman" w:cs="Times New Roman"/>
          <w:bCs/>
          <w:sz w:val="21"/>
          <w:szCs w:val="21"/>
        </w:rPr>
        <w:t>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F414BE" w:rsidRPr="000B39F7" w:rsidRDefault="001E6351" w:rsidP="005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bCs/>
          <w:sz w:val="21"/>
          <w:szCs w:val="21"/>
        </w:rPr>
        <w:t>-</w:t>
      </w:r>
      <w:r w:rsidR="00DD45F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DD45F2" w:rsidRPr="00DD45F2">
        <w:rPr>
          <w:rFonts w:ascii="Times New Roman" w:hAnsi="Times New Roman" w:cs="Times New Roman"/>
          <w:sz w:val="21"/>
          <w:szCs w:val="21"/>
        </w:rPr>
        <w:t>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</w:t>
      </w:r>
      <w:r w:rsidR="00DD45F2" w:rsidRPr="00DD45F2">
        <w:rPr>
          <w:rFonts w:ascii="Times New Roman" w:hAnsi="Times New Roman" w:cs="Times New Roman"/>
          <w:sz w:val="21"/>
          <w:szCs w:val="21"/>
        </w:rPr>
        <w:t>е</w:t>
      </w:r>
      <w:r w:rsidR="00DD45F2" w:rsidRPr="00DD45F2">
        <w:rPr>
          <w:rFonts w:ascii="Times New Roman" w:hAnsi="Times New Roman" w:cs="Times New Roman"/>
          <w:sz w:val="21"/>
          <w:szCs w:val="21"/>
        </w:rPr>
        <w:t>деляющими порядок осуществления от имени муниципального образования полномочий учредит</w:t>
      </w:r>
      <w:r w:rsidR="00DD45F2" w:rsidRPr="00DD45F2">
        <w:rPr>
          <w:rFonts w:ascii="Times New Roman" w:hAnsi="Times New Roman" w:cs="Times New Roman"/>
          <w:sz w:val="21"/>
          <w:szCs w:val="21"/>
        </w:rPr>
        <w:t>е</w:t>
      </w:r>
      <w:r w:rsidR="00DD45F2" w:rsidRPr="00DD45F2">
        <w:rPr>
          <w:rFonts w:ascii="Times New Roman" w:hAnsi="Times New Roman" w:cs="Times New Roman"/>
          <w:sz w:val="21"/>
          <w:szCs w:val="21"/>
        </w:rPr>
        <w:t>ля организации или управления находящимися в муниципальной собственности акциями (долями участия в уставном капитале)</w:t>
      </w:r>
      <w:r w:rsidRPr="00DD45F2">
        <w:rPr>
          <w:rFonts w:ascii="Times New Roman" w:hAnsi="Times New Roman" w:cs="Times New Roman"/>
          <w:bCs/>
          <w:sz w:val="21"/>
          <w:szCs w:val="21"/>
        </w:rPr>
        <w:t>;</w:t>
      </w:r>
    </w:p>
    <w:p w:rsidR="001E6351" w:rsidRPr="000B39F7" w:rsidRDefault="001E6351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39F7">
        <w:rPr>
          <w:rFonts w:ascii="Times New Roman" w:hAnsi="Times New Roman" w:cs="Times New Roman"/>
          <w:bCs/>
          <w:sz w:val="21"/>
          <w:szCs w:val="21"/>
        </w:rPr>
        <w:t>-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2  </w:t>
      </w:r>
      <w:r w:rsidRPr="000B39F7">
        <w:rPr>
          <w:rFonts w:ascii="Times New Roman" w:hAnsi="Times New Roman" w:cs="Times New Roman"/>
          <w:sz w:val="21"/>
          <w:szCs w:val="21"/>
        </w:rPr>
        <w:t>При этом преподавательская, научная и иная творческая деятельность не может финанс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Pr="000B39F7">
        <w:rPr>
          <w:rFonts w:ascii="Times New Roman" w:hAnsi="Times New Roman" w:cs="Times New Roman"/>
          <w:sz w:val="21"/>
          <w:szCs w:val="21"/>
        </w:rPr>
        <w:t>а</w:t>
      </w:r>
      <w:r w:rsidRPr="000B39F7">
        <w:rPr>
          <w:rFonts w:ascii="Times New Roman" w:hAnsi="Times New Roman" w:cs="Times New Roman"/>
          <w:sz w:val="21"/>
          <w:szCs w:val="21"/>
        </w:rPr>
        <w:t>родными договорами Российской Федерации, законодательством Российской Федерации или дог</w:t>
      </w:r>
      <w:r w:rsidRPr="000B39F7">
        <w:rPr>
          <w:rFonts w:ascii="Times New Roman" w:hAnsi="Times New Roman" w:cs="Times New Roman"/>
          <w:sz w:val="21"/>
          <w:szCs w:val="21"/>
        </w:rPr>
        <w:t>о</w:t>
      </w:r>
      <w:r w:rsidRPr="000B39F7">
        <w:rPr>
          <w:rFonts w:ascii="Times New Roman" w:hAnsi="Times New Roman" w:cs="Times New Roman"/>
          <w:sz w:val="21"/>
          <w:szCs w:val="21"/>
        </w:rPr>
        <w:t>воренностями на взаимной основе федеральных органов государственной власти с государственн</w:t>
      </w:r>
      <w:r w:rsidRPr="000B39F7">
        <w:rPr>
          <w:rFonts w:ascii="Times New Roman" w:hAnsi="Times New Roman" w:cs="Times New Roman"/>
          <w:sz w:val="21"/>
          <w:szCs w:val="21"/>
        </w:rPr>
        <w:t>ы</w:t>
      </w:r>
      <w:r w:rsidRPr="000B39F7">
        <w:rPr>
          <w:rFonts w:ascii="Times New Roman" w:hAnsi="Times New Roman" w:cs="Times New Roman"/>
          <w:sz w:val="21"/>
          <w:szCs w:val="21"/>
        </w:rPr>
        <w:t>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тельством Российской Федерации, по договоренностям государственных органов Российской Фед</w:t>
      </w:r>
      <w:r w:rsidR="006C2C88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</w:t>
      </w:r>
      <w:r w:rsidR="006C2C88" w:rsidRPr="000B39F7">
        <w:rPr>
          <w:rFonts w:ascii="Times New Roman" w:hAnsi="Times New Roman" w:cs="Times New Roman"/>
          <w:sz w:val="21"/>
          <w:szCs w:val="21"/>
        </w:rPr>
        <w:t>о</w:t>
      </w:r>
      <w:r w:rsidR="006C2C88" w:rsidRPr="000B39F7">
        <w:rPr>
          <w:rFonts w:ascii="Times New Roman" w:hAnsi="Times New Roman" w:cs="Times New Roman"/>
          <w:sz w:val="21"/>
          <w:szCs w:val="21"/>
        </w:rPr>
        <w:t>нодательством Российской Федерации или договоренностями на взаимной основе федеральных о</w:t>
      </w:r>
      <w:r w:rsidR="006C2C88" w:rsidRPr="000B39F7">
        <w:rPr>
          <w:rFonts w:ascii="Times New Roman" w:hAnsi="Times New Roman" w:cs="Times New Roman"/>
          <w:sz w:val="21"/>
          <w:szCs w:val="21"/>
        </w:rPr>
        <w:t>р</w:t>
      </w:r>
      <w:r w:rsidR="006C2C88" w:rsidRPr="000B39F7">
        <w:rPr>
          <w:rFonts w:ascii="Times New Roman" w:hAnsi="Times New Roman" w:cs="Times New Roman"/>
          <w:sz w:val="21"/>
          <w:szCs w:val="21"/>
        </w:rPr>
        <w:t>ганов государственной власти с государственными органами иностранных государств, междун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родными или иностранными организациями.</w:t>
      </w:r>
    </w:p>
    <w:p w:rsidR="00486A0C" w:rsidRDefault="00486A0C" w:rsidP="00120F0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86A0C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>Лица, замещающие должности глав муниципальных образований и осущ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ного закона «О противодействии коррупции».</w:t>
      </w:r>
    </w:p>
    <w:p w:rsidR="00486A0C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5105DD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05DD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40" style="position:absolute;left:0;text-align:left;margin-left:-.25pt;margin-top:6.1pt;width:459.75pt;height:77.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#a5a5a5 [2092]" strokeweight="2pt">
            <v:textbox>
              <w:txbxContent>
                <w:p w:rsidR="001857F5" w:rsidRPr="00F36158" w:rsidRDefault="00F36158" w:rsidP="00185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F3615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 могут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</w:t>
                  </w:r>
                  <w:r w:rsidR="001857F5"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пр</w:t>
                  </w:r>
                  <w:r w:rsidR="00486A0C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едставлять интересы муниципаль</w:t>
                  </w:r>
                  <w:r w:rsidR="001857F5"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ных служащих в выборном профсоюзном органе соответствующего органа в период осуществл</w:t>
                  </w:r>
                  <w:r w:rsidR="001857F5"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</w:t>
                  </w:r>
                  <w:r w:rsidR="001857F5"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ния ими полномочий по указанным должностям</w:t>
                  </w:r>
                </w:p>
              </w:txbxContent>
            </v:textbox>
          </v:rect>
        </w:pict>
      </w: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57F5" w:rsidRDefault="001857F5" w:rsidP="009967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BC1" w:rsidRDefault="00757BC1" w:rsidP="007878E7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940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>РАССМОТРЕНИЕ ВОПРОСОВ,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6">
        <w:rPr>
          <w:rFonts w:ascii="Times New Roman" w:hAnsi="Times New Roman" w:cs="Times New Roman"/>
          <w:b/>
          <w:sz w:val="24"/>
          <w:szCs w:val="24"/>
        </w:rPr>
        <w:t xml:space="preserve">КАСАЮЩИХСЯ СОБЛЮДЕНИЯ </w:t>
      </w:r>
    </w:p>
    <w:p w:rsidR="007A31C3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ИЧЕНИЙ И ТРЕБОВАНИЙ, УСТАНОВЛЕННЫХ В ЦЕЛЯХ ПРОТИВ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О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ДЕЙСТВИЯ КОРРУПЦИИ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1C3" w:rsidRPr="007B7256" w:rsidRDefault="007A31C3" w:rsidP="00B324F6">
      <w:pPr>
        <w:shd w:val="clear" w:color="auto" w:fill="FFFFFF" w:themeFill="background1"/>
        <w:spacing w:after="0" w:line="240" w:lineRule="auto"/>
        <w:ind w:right="-14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8EB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лица, замеща</w:t>
      </w:r>
      <w:r w:rsidRPr="004B28EB">
        <w:rPr>
          <w:rFonts w:ascii="Times New Roman" w:hAnsi="Times New Roman" w:cs="Times New Roman"/>
          <w:sz w:val="28"/>
          <w:szCs w:val="28"/>
        </w:rPr>
        <w:t>ю</w:t>
      </w:r>
      <w:r w:rsidRPr="004B28EB">
        <w:rPr>
          <w:rFonts w:ascii="Times New Roman" w:hAnsi="Times New Roman" w:cs="Times New Roman"/>
          <w:sz w:val="28"/>
          <w:szCs w:val="28"/>
        </w:rPr>
        <w:t>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</w:t>
      </w:r>
      <w:r w:rsidRPr="004B28EB">
        <w:rPr>
          <w:rFonts w:ascii="Times New Roman" w:hAnsi="Times New Roman" w:cs="Times New Roman"/>
          <w:sz w:val="28"/>
          <w:szCs w:val="28"/>
        </w:rPr>
        <w:t>о</w:t>
      </w:r>
      <w:r w:rsidRPr="004B28EB">
        <w:rPr>
          <w:rFonts w:ascii="Times New Roman" w:hAnsi="Times New Roman" w:cs="Times New Roman"/>
          <w:sz w:val="28"/>
          <w:szCs w:val="28"/>
        </w:rPr>
        <w:t xml:space="preserve">го характера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</w:t>
      </w:r>
      <w:r w:rsidRPr="004B28EB">
        <w:rPr>
          <w:rFonts w:ascii="Times New Roman" w:hAnsi="Times New Roman" w:cs="Times New Roman"/>
          <w:b/>
          <w:sz w:val="28"/>
          <w:szCs w:val="28"/>
        </w:rPr>
        <w:t>с</w:t>
      </w:r>
      <w:r w:rsidRPr="004B28EB">
        <w:rPr>
          <w:rFonts w:ascii="Times New Roman" w:hAnsi="Times New Roman" w:cs="Times New Roman"/>
          <w:b/>
          <w:sz w:val="28"/>
          <w:szCs w:val="28"/>
        </w:rPr>
        <w:t>шему должностному лицу субъекта Российской Федерации (руковод</w:t>
      </w:r>
      <w:r w:rsidRPr="004B28EB">
        <w:rPr>
          <w:rFonts w:ascii="Times New Roman" w:hAnsi="Times New Roman" w:cs="Times New Roman"/>
          <w:b/>
          <w:sz w:val="28"/>
          <w:szCs w:val="28"/>
        </w:rPr>
        <w:t>и</w:t>
      </w:r>
      <w:r w:rsidRPr="004B28EB">
        <w:rPr>
          <w:rFonts w:ascii="Times New Roman" w:hAnsi="Times New Roman" w:cs="Times New Roman"/>
          <w:b/>
          <w:sz w:val="28"/>
          <w:szCs w:val="28"/>
        </w:rPr>
        <w:t>телю высшего исполнительного органа государственной власти суб</w:t>
      </w:r>
      <w:r w:rsidRPr="004B28EB">
        <w:rPr>
          <w:rFonts w:ascii="Times New Roman" w:hAnsi="Times New Roman" w:cs="Times New Roman"/>
          <w:b/>
          <w:sz w:val="28"/>
          <w:szCs w:val="28"/>
        </w:rPr>
        <w:t>ъ</w:t>
      </w:r>
      <w:r w:rsidRPr="004B28EB">
        <w:rPr>
          <w:rFonts w:ascii="Times New Roman" w:hAnsi="Times New Roman" w:cs="Times New Roman"/>
          <w:b/>
          <w:sz w:val="28"/>
          <w:szCs w:val="28"/>
        </w:rPr>
        <w:t>екта Российской Федерации) в порядке, установленном законом суб</w:t>
      </w:r>
      <w:r w:rsidRPr="004B28EB">
        <w:rPr>
          <w:rFonts w:ascii="Times New Roman" w:hAnsi="Times New Roman" w:cs="Times New Roman"/>
          <w:b/>
          <w:sz w:val="28"/>
          <w:szCs w:val="28"/>
        </w:rPr>
        <w:t>ъ</w:t>
      </w:r>
      <w:r w:rsidRPr="004B28EB">
        <w:rPr>
          <w:rFonts w:ascii="Times New Roman" w:hAnsi="Times New Roman" w:cs="Times New Roman"/>
          <w:b/>
          <w:sz w:val="28"/>
          <w:szCs w:val="28"/>
        </w:rPr>
        <w:t>екта Российской Федерации</w:t>
      </w:r>
      <w:r>
        <w:t xml:space="preserve">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 w:rsidRPr="006D10B4">
        <w:rPr>
          <w:rFonts w:ascii="Times New Roman" w:hAnsi="Times New Roman" w:cs="Times New Roman"/>
          <w:sz w:val="28"/>
          <w:szCs w:val="28"/>
        </w:rPr>
        <w:t>т</w:t>
      </w:r>
      <w:r w:rsidRPr="006D10B4">
        <w:rPr>
          <w:rFonts w:ascii="Times New Roman" w:hAnsi="Times New Roman" w:cs="Times New Roman"/>
          <w:sz w:val="28"/>
          <w:szCs w:val="28"/>
        </w:rPr>
        <w:t>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осущес</w:t>
      </w:r>
      <w:r w:rsidR="001317D8">
        <w:rPr>
          <w:rFonts w:ascii="Times New Roman" w:hAnsi="Times New Roman" w:cs="Times New Roman"/>
          <w:sz w:val="28"/>
          <w:szCs w:val="28"/>
        </w:rPr>
        <w:t>т</w:t>
      </w:r>
      <w:r w:rsidR="001317D8">
        <w:rPr>
          <w:rFonts w:ascii="Times New Roman" w:hAnsi="Times New Roman" w:cs="Times New Roman"/>
          <w:sz w:val="28"/>
          <w:szCs w:val="28"/>
        </w:rPr>
        <w:t>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6D10B4">
        <w:rPr>
          <w:rFonts w:ascii="Times New Roman" w:hAnsi="Times New Roman" w:cs="Times New Roman"/>
          <w:sz w:val="28"/>
          <w:szCs w:val="28"/>
        </w:rPr>
        <w:t xml:space="preserve"> 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</w:t>
      </w:r>
      <w:r w:rsidRPr="006D10B4">
        <w:rPr>
          <w:rFonts w:ascii="Times New Roman" w:hAnsi="Times New Roman" w:cs="Times New Roman"/>
          <w:b/>
          <w:sz w:val="28"/>
          <w:szCs w:val="28"/>
        </w:rPr>
        <w:t>р</w:t>
      </w:r>
      <w:r w:rsidRPr="006D10B4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D10B4">
        <w:rPr>
          <w:rFonts w:ascii="Times New Roman" w:hAnsi="Times New Roman" w:cs="Times New Roman"/>
          <w:b/>
          <w:sz w:val="28"/>
          <w:szCs w:val="28"/>
        </w:rPr>
        <w:t>в</w:t>
      </w:r>
      <w:r w:rsidRPr="006D10B4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</w:t>
      </w:r>
      <w:r w:rsidRPr="005323D0">
        <w:rPr>
          <w:rFonts w:ascii="Times New Roman" w:hAnsi="Times New Roman" w:cs="Times New Roman"/>
          <w:sz w:val="28"/>
          <w:szCs w:val="28"/>
        </w:rPr>
        <w:t>е</w:t>
      </w:r>
      <w:r w:rsidRPr="005323D0">
        <w:rPr>
          <w:rFonts w:ascii="Times New Roman" w:hAnsi="Times New Roman" w:cs="Times New Roman"/>
          <w:sz w:val="28"/>
          <w:szCs w:val="28"/>
        </w:rPr>
        <w:t>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Pr="005323D0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</w:t>
      </w:r>
      <w:r w:rsidR="008B0AD3">
        <w:rPr>
          <w:rFonts w:ascii="Times New Roman" w:hAnsi="Times New Roman" w:cs="Times New Roman"/>
          <w:bCs/>
          <w:sz w:val="28"/>
          <w:szCs w:val="28"/>
        </w:rPr>
        <w:t>п</w:t>
      </w:r>
      <w:r w:rsidR="008B0AD3">
        <w:rPr>
          <w:rFonts w:ascii="Times New Roman" w:hAnsi="Times New Roman" w:cs="Times New Roman"/>
          <w:bCs/>
          <w:sz w:val="28"/>
          <w:szCs w:val="28"/>
        </w:rPr>
        <w:t>реля 2018 г. № 129-пг.</w:t>
      </w: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68E" w:rsidRDefault="0037568E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t xml:space="preserve"> 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>ные должности, нарушившие запреты, ограничения и обязанности, устано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</w:t>
      </w:r>
      <w:r w:rsidRPr="00526422">
        <w:rPr>
          <w:rFonts w:ascii="Times New Roman" w:hAnsi="Times New Roman" w:cs="Times New Roman"/>
          <w:sz w:val="28"/>
          <w:szCs w:val="28"/>
        </w:rPr>
        <w:t>у</w:t>
      </w:r>
      <w:r w:rsidRPr="00526422">
        <w:rPr>
          <w:rFonts w:ascii="Times New Roman" w:hAnsi="Times New Roman" w:cs="Times New Roman"/>
          <w:sz w:val="28"/>
          <w:szCs w:val="28"/>
        </w:rPr>
        <w:t>смотренную федеральными конституционными законами, федеральными законами и иными нормативными правовыми актами Российской Федер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>ции.</w:t>
      </w:r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</w:t>
      </w:r>
      <w:r w:rsidRPr="00EB56D1">
        <w:rPr>
          <w:rFonts w:ascii="Times New Roman" w:hAnsi="Times New Roman" w:cs="Times New Roman"/>
          <w:sz w:val="28"/>
          <w:szCs w:val="28"/>
        </w:rPr>
        <w:t>о</w:t>
      </w:r>
      <w:r w:rsidRPr="00EB56D1">
        <w:rPr>
          <w:rFonts w:ascii="Times New Roman" w:hAnsi="Times New Roman" w:cs="Times New Roman"/>
          <w:sz w:val="28"/>
          <w:szCs w:val="28"/>
        </w:rPr>
        <w:t>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>, Федеральным законом о запрете отдельным кат</w:t>
      </w:r>
      <w:r w:rsidRPr="00EB56D1">
        <w:rPr>
          <w:rFonts w:ascii="Times New Roman" w:hAnsi="Times New Roman" w:cs="Times New Roman"/>
          <w:sz w:val="28"/>
          <w:szCs w:val="28"/>
        </w:rPr>
        <w:t>е</w:t>
      </w:r>
      <w:r w:rsidRPr="00EB56D1">
        <w:rPr>
          <w:rFonts w:ascii="Times New Roman" w:hAnsi="Times New Roman" w:cs="Times New Roman"/>
          <w:sz w:val="28"/>
          <w:szCs w:val="28"/>
        </w:rPr>
        <w:t>гориям лиц открывать и иметь счета (вклады), хранить наличные дене</w:t>
      </w:r>
      <w:r w:rsidRPr="00EB56D1">
        <w:rPr>
          <w:rFonts w:ascii="Times New Roman" w:hAnsi="Times New Roman" w:cs="Times New Roman"/>
          <w:sz w:val="28"/>
          <w:szCs w:val="28"/>
        </w:rPr>
        <w:t>ж</w:t>
      </w:r>
      <w:r w:rsidRPr="00EB56D1">
        <w:rPr>
          <w:rFonts w:ascii="Times New Roman" w:hAnsi="Times New Roman" w:cs="Times New Roman"/>
          <w:sz w:val="28"/>
          <w:szCs w:val="28"/>
        </w:rPr>
        <w:t xml:space="preserve">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</w:t>
      </w:r>
      <w:r w:rsidRPr="00B4276D">
        <w:rPr>
          <w:rFonts w:ascii="Times New Roman" w:hAnsi="Times New Roman" w:cs="Times New Roman"/>
          <w:b/>
          <w:sz w:val="28"/>
          <w:szCs w:val="28"/>
        </w:rPr>
        <w:t>л</w:t>
      </w:r>
      <w:r w:rsidRPr="00B4276D">
        <w:rPr>
          <w:rFonts w:ascii="Times New Roman" w:hAnsi="Times New Roman" w:cs="Times New Roman"/>
          <w:b/>
          <w:sz w:val="28"/>
          <w:szCs w:val="28"/>
        </w:rPr>
        <w:t>нительного органа государственной власти субъекта Российской Ф</w:t>
      </w:r>
      <w:r w:rsidRPr="00B4276D">
        <w:rPr>
          <w:rFonts w:ascii="Times New Roman" w:hAnsi="Times New Roman" w:cs="Times New Roman"/>
          <w:b/>
          <w:sz w:val="28"/>
          <w:szCs w:val="28"/>
        </w:rPr>
        <w:t>е</w:t>
      </w:r>
      <w:r w:rsidRPr="00B4276D">
        <w:rPr>
          <w:rFonts w:ascii="Times New Roman" w:hAnsi="Times New Roman" w:cs="Times New Roman"/>
          <w:b/>
          <w:sz w:val="28"/>
          <w:szCs w:val="28"/>
        </w:rPr>
        <w:t>дерации)</w:t>
      </w:r>
      <w:r w:rsidRPr="00EB56D1">
        <w:rPr>
          <w:rFonts w:ascii="Times New Roman" w:hAnsi="Times New Roman" w:cs="Times New Roman"/>
          <w:sz w:val="28"/>
          <w:szCs w:val="28"/>
        </w:rPr>
        <w:t xml:space="preserve"> </w:t>
      </w:r>
      <w:r w:rsidRPr="00EB56D1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</w:t>
      </w:r>
      <w:r w:rsidRPr="00EB56D1">
        <w:rPr>
          <w:rFonts w:ascii="Times New Roman" w:hAnsi="Times New Roman" w:cs="Times New Roman"/>
          <w:b/>
          <w:sz w:val="28"/>
          <w:szCs w:val="28"/>
        </w:rPr>
        <w:t>о</w:t>
      </w:r>
      <w:r w:rsidRPr="00EB56D1">
        <w:rPr>
          <w:rFonts w:ascii="Times New Roman" w:hAnsi="Times New Roman" w:cs="Times New Roman"/>
          <w:b/>
          <w:sz w:val="28"/>
          <w:szCs w:val="28"/>
        </w:rPr>
        <w:t>мочий лица, замещающего муниципальную должность, или примен</w:t>
      </w:r>
      <w:r w:rsidRPr="00EB56D1">
        <w:rPr>
          <w:rFonts w:ascii="Times New Roman" w:hAnsi="Times New Roman" w:cs="Times New Roman"/>
          <w:b/>
          <w:sz w:val="28"/>
          <w:szCs w:val="28"/>
        </w:rPr>
        <w:t>е</w:t>
      </w:r>
      <w:r w:rsidRPr="00EB56D1">
        <w:rPr>
          <w:rFonts w:ascii="Times New Roman" w:hAnsi="Times New Roman" w:cs="Times New Roman"/>
          <w:b/>
          <w:sz w:val="28"/>
          <w:szCs w:val="28"/>
        </w:rPr>
        <w:t>нии в отношении его иного дисциплинарного взыскания в орган мес</w:t>
      </w:r>
      <w:r w:rsidRPr="00EB56D1">
        <w:rPr>
          <w:rFonts w:ascii="Times New Roman" w:hAnsi="Times New Roman" w:cs="Times New Roman"/>
          <w:b/>
          <w:sz w:val="28"/>
          <w:szCs w:val="28"/>
        </w:rPr>
        <w:t>т</w:t>
      </w:r>
      <w:r w:rsidRPr="00EB56D1">
        <w:rPr>
          <w:rFonts w:ascii="Times New Roman" w:hAnsi="Times New Roman" w:cs="Times New Roman"/>
          <w:b/>
          <w:sz w:val="28"/>
          <w:szCs w:val="28"/>
        </w:rPr>
        <w:t>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ния запрета открывать и иметь счета (вклады), хранить наличные 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>, владеть и (или) польз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422">
        <w:rPr>
          <w:rFonts w:ascii="Times New Roman" w:hAnsi="Times New Roman" w:cs="Times New Roman"/>
          <w:sz w:val="28"/>
          <w:szCs w:val="28"/>
        </w:rPr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установлена ч</w:t>
      </w:r>
      <w:r w:rsidRPr="00037BCF">
        <w:rPr>
          <w:rFonts w:ascii="Times New Roman" w:hAnsi="Times New Roman" w:cs="Times New Roman"/>
          <w:sz w:val="28"/>
          <w:szCs w:val="28"/>
        </w:rPr>
        <w:t>а</w:t>
      </w:r>
      <w:r w:rsidRPr="00037BCF">
        <w:rPr>
          <w:rFonts w:ascii="Times New Roman" w:hAnsi="Times New Roman" w:cs="Times New Roman"/>
          <w:sz w:val="28"/>
          <w:szCs w:val="28"/>
        </w:rPr>
        <w:t>стью 3 статьи 7.1 Федерального закона «О противодействии коррупции»,</w:t>
      </w:r>
      <w:r w:rsidRPr="00037BCF">
        <w:t xml:space="preserve"> </w:t>
      </w:r>
      <w:r w:rsidRPr="00037BCF">
        <w:rPr>
          <w:rFonts w:ascii="Times New Roman" w:hAnsi="Times New Roman" w:cs="Times New Roman"/>
          <w:sz w:val="28"/>
          <w:szCs w:val="28"/>
        </w:rPr>
        <w:t>статьей 10 Федерального закона</w:t>
      </w:r>
      <w:r w:rsidRPr="000D4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</w:t>
      </w:r>
      <w:r w:rsidRPr="0096518E">
        <w:rPr>
          <w:rFonts w:ascii="Times New Roman" w:hAnsi="Times New Roman" w:cs="Times New Roman"/>
          <w:sz w:val="28"/>
          <w:szCs w:val="28"/>
        </w:rPr>
        <w:t>а</w:t>
      </w:r>
      <w:r w:rsidRPr="0096518E">
        <w:rPr>
          <w:rFonts w:ascii="Times New Roman" w:hAnsi="Times New Roman" w:cs="Times New Roman"/>
          <w:sz w:val="28"/>
          <w:szCs w:val="28"/>
        </w:rPr>
        <w:t xml:space="preserve">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</w:t>
      </w:r>
      <w:r w:rsidR="00F808CF" w:rsidRPr="00F808CF">
        <w:rPr>
          <w:rFonts w:ascii="Times New Roman" w:hAnsi="Times New Roman" w:cs="Times New Roman"/>
          <w:sz w:val="28"/>
          <w:szCs w:val="28"/>
        </w:rPr>
        <w:t>о</w:t>
      </w:r>
      <w:r w:rsidR="00F808CF" w:rsidRPr="00F808CF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="00F808CF">
        <w:rPr>
          <w:rFonts w:ascii="Times New Roman" w:hAnsi="Times New Roman" w:cs="Times New Roman"/>
          <w:sz w:val="28"/>
          <w:szCs w:val="28"/>
        </w:rPr>
        <w:t xml:space="preserve">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полномочия главы муниципал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ь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ного района, главы городского округа прекращаются досрочно в связи с утратой доверия Президента Российской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lastRenderedPageBreak/>
        <w:t>1) несоблюдения главой муниципального района, главой городского округа, их супругами и несовершеннолетними детьми запрета, устано</w:t>
      </w:r>
      <w:r w:rsidRPr="00F808CF">
        <w:rPr>
          <w:rFonts w:ascii="Times New Roman" w:hAnsi="Times New Roman" w:cs="Times New Roman"/>
          <w:sz w:val="28"/>
          <w:szCs w:val="28"/>
        </w:rPr>
        <w:t>в</w:t>
      </w:r>
      <w:r w:rsidRPr="00F808CF">
        <w:rPr>
          <w:rFonts w:ascii="Times New Roman" w:hAnsi="Times New Roman" w:cs="Times New Roman"/>
          <w:sz w:val="28"/>
          <w:szCs w:val="28"/>
        </w:rPr>
        <w:t>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</w:t>
      </w:r>
      <w:r w:rsidRPr="00F808CF">
        <w:rPr>
          <w:rFonts w:ascii="Times New Roman" w:hAnsi="Times New Roman" w:cs="Times New Roman"/>
          <w:sz w:val="28"/>
          <w:szCs w:val="28"/>
        </w:rPr>
        <w:t>т</w:t>
      </w:r>
      <w:r w:rsidRPr="00F808CF">
        <w:rPr>
          <w:rFonts w:ascii="Times New Roman" w:hAnsi="Times New Roman" w:cs="Times New Roman"/>
          <w:sz w:val="28"/>
          <w:szCs w:val="28"/>
        </w:rPr>
        <w:t>крывать и иметь счета (вклады), хранить наличные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>2) установления в отношении избранных на муниципальных выборах главы муниципального района,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рии Российской Федерации, владения и (или) пользования иностранными финансовыми инструментами в период, когда указанные лица были зар</w:t>
      </w:r>
      <w:r w:rsidRPr="00F808CF">
        <w:rPr>
          <w:rFonts w:ascii="Times New Roman" w:hAnsi="Times New Roman" w:cs="Times New Roman"/>
          <w:sz w:val="28"/>
          <w:szCs w:val="28"/>
        </w:rPr>
        <w:t>е</w:t>
      </w:r>
      <w:r w:rsidRPr="00F808CF">
        <w:rPr>
          <w:rFonts w:ascii="Times New Roman" w:hAnsi="Times New Roman" w:cs="Times New Roman"/>
          <w:sz w:val="28"/>
          <w:szCs w:val="28"/>
        </w:rPr>
        <w:t>гистрированы в качестве кандидатов на выборах соответственно главы м</w:t>
      </w:r>
      <w:r w:rsidRPr="00F808CF">
        <w:rPr>
          <w:rFonts w:ascii="Times New Roman" w:hAnsi="Times New Roman" w:cs="Times New Roman"/>
          <w:sz w:val="28"/>
          <w:szCs w:val="28"/>
        </w:rPr>
        <w:t>у</w:t>
      </w:r>
      <w:r w:rsidRPr="00F808CF">
        <w:rPr>
          <w:rFonts w:ascii="Times New Roman" w:hAnsi="Times New Roman" w:cs="Times New Roman"/>
          <w:sz w:val="28"/>
          <w:szCs w:val="28"/>
        </w:rPr>
        <w:t>ниципального района, главы городского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</w:t>
      </w:r>
      <w:r w:rsidRPr="00B209F6">
        <w:rPr>
          <w:rFonts w:ascii="Times New Roman" w:hAnsi="Times New Roman" w:cs="Times New Roman"/>
          <w:sz w:val="28"/>
          <w:szCs w:val="28"/>
        </w:rPr>
        <w:t>р</w:t>
      </w:r>
      <w:r w:rsidRPr="00B209F6">
        <w:rPr>
          <w:rFonts w:ascii="Times New Roman" w:hAnsi="Times New Roman" w:cs="Times New Roman"/>
          <w:sz w:val="28"/>
          <w:szCs w:val="28"/>
        </w:rPr>
        <w:t>рупции»</w:t>
      </w:r>
      <w:r w:rsidRPr="00AD5B16">
        <w:rPr>
          <w:rFonts w:ascii="Times New Roman" w:hAnsi="Times New Roman" w:cs="Times New Roman"/>
          <w:sz w:val="28"/>
          <w:szCs w:val="28"/>
        </w:rPr>
        <w:t xml:space="preserve"> 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деральным законом;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правительственных организаций и действующих на территории Росси</w:t>
      </w:r>
      <w:r w:rsidRPr="009C1B4C">
        <w:rPr>
          <w:rFonts w:ascii="Times New Roman" w:hAnsi="Times New Roman" w:cs="Times New Roman"/>
          <w:sz w:val="28"/>
          <w:szCs w:val="28"/>
        </w:rPr>
        <w:t>й</w:t>
      </w:r>
      <w:r w:rsidRPr="009C1B4C">
        <w:rPr>
          <w:rFonts w:ascii="Times New Roman" w:hAnsi="Times New Roman" w:cs="Times New Roman"/>
          <w:sz w:val="28"/>
          <w:szCs w:val="28"/>
        </w:rPr>
        <w:t>ской Федерации их структурных подразделений, если иное не предусмо</w:t>
      </w:r>
      <w:r w:rsidRPr="009C1B4C">
        <w:rPr>
          <w:rFonts w:ascii="Times New Roman" w:hAnsi="Times New Roman" w:cs="Times New Roman"/>
          <w:sz w:val="28"/>
          <w:szCs w:val="28"/>
        </w:rPr>
        <w:t>т</w:t>
      </w:r>
      <w:r w:rsidRPr="009C1B4C">
        <w:rPr>
          <w:rFonts w:ascii="Times New Roman" w:hAnsi="Times New Roman" w:cs="Times New Roman"/>
          <w:sz w:val="28"/>
          <w:szCs w:val="28"/>
        </w:rPr>
        <w:t>рено международным договором Российской Федерации или законод</w:t>
      </w:r>
      <w:r w:rsidRPr="009C1B4C">
        <w:rPr>
          <w:rFonts w:ascii="Times New Roman" w:hAnsi="Times New Roman" w:cs="Times New Roman"/>
          <w:sz w:val="28"/>
          <w:szCs w:val="28"/>
        </w:rPr>
        <w:t>а</w:t>
      </w:r>
      <w:r w:rsidRPr="009C1B4C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B878CB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</w:t>
      </w:r>
      <w:r w:rsidRPr="00B878CB">
        <w:rPr>
          <w:rFonts w:ascii="Times New Roman" w:hAnsi="Times New Roman" w:cs="Times New Roman"/>
          <w:sz w:val="28"/>
          <w:szCs w:val="28"/>
        </w:rPr>
        <w:t>н</w:t>
      </w:r>
      <w:r w:rsidRPr="00B878CB">
        <w:rPr>
          <w:rFonts w:ascii="Times New Roman" w:hAnsi="Times New Roman" w:cs="Times New Roman"/>
          <w:sz w:val="28"/>
          <w:szCs w:val="28"/>
        </w:rPr>
        <w:t>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</w:t>
      </w:r>
      <w:r w:rsidRPr="001A733D">
        <w:rPr>
          <w:rFonts w:ascii="Times New Roman" w:hAnsi="Times New Roman" w:cs="Times New Roman"/>
          <w:sz w:val="28"/>
          <w:szCs w:val="28"/>
        </w:rPr>
        <w:t>ж</w:t>
      </w:r>
      <w:r w:rsidRPr="001A733D">
        <w:rPr>
          <w:rFonts w:ascii="Times New Roman" w:hAnsi="Times New Roman" w:cs="Times New Roman"/>
          <w:sz w:val="28"/>
          <w:szCs w:val="28"/>
        </w:rPr>
        <w:t>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</w:t>
      </w:r>
      <w:r w:rsidRPr="001A733D">
        <w:rPr>
          <w:rFonts w:ascii="Times New Roman" w:hAnsi="Times New Roman" w:cs="Times New Roman"/>
          <w:sz w:val="28"/>
          <w:szCs w:val="28"/>
        </w:rPr>
        <w:t>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органом</w:t>
      </w:r>
      <w:r w:rsidR="003729E1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A733D">
        <w:rPr>
          <w:rFonts w:ascii="Times New Roman" w:hAnsi="Times New Roman" w:cs="Times New Roman"/>
          <w:sz w:val="28"/>
          <w:szCs w:val="28"/>
        </w:rPr>
        <w:t>, в котором это лицо замещало соответствующую должность, 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F808C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0EF" w:rsidRPr="00CF20EF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образ</w:t>
      </w:r>
      <w:r w:rsidR="00CF20EF" w:rsidRPr="00CF20EF">
        <w:rPr>
          <w:rFonts w:ascii="Times New Roman" w:hAnsi="Times New Roman" w:cs="Times New Roman"/>
          <w:sz w:val="28"/>
          <w:szCs w:val="28"/>
        </w:rPr>
        <w:t>о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депутатов представительного органа муниципального обр</w:t>
      </w:r>
      <w:r w:rsidR="00CF20EF" w:rsidRPr="00CF20EF">
        <w:rPr>
          <w:rFonts w:ascii="Times New Roman" w:hAnsi="Times New Roman" w:cs="Times New Roman"/>
          <w:sz w:val="28"/>
          <w:szCs w:val="28"/>
        </w:rPr>
        <w:t>а</w:t>
      </w:r>
      <w:r w:rsidR="00CF20EF" w:rsidRPr="00CF20EF">
        <w:rPr>
          <w:rFonts w:ascii="Times New Roman" w:hAnsi="Times New Roman" w:cs="Times New Roman"/>
          <w:sz w:val="28"/>
          <w:szCs w:val="28"/>
        </w:rPr>
        <w:t>зования или по инициативе высшего должностного лица субъекта Росси</w:t>
      </w:r>
      <w:r w:rsidR="00CF20EF" w:rsidRPr="00CF20EF">
        <w:rPr>
          <w:rFonts w:ascii="Times New Roman" w:hAnsi="Times New Roman" w:cs="Times New Roman"/>
          <w:sz w:val="28"/>
          <w:szCs w:val="28"/>
        </w:rPr>
        <w:t>й</w:t>
      </w:r>
      <w:r w:rsidR="00CF20EF" w:rsidRPr="00CF20EF">
        <w:rPr>
          <w:rFonts w:ascii="Times New Roman" w:hAnsi="Times New Roman" w:cs="Times New Roman"/>
          <w:sz w:val="28"/>
          <w:szCs w:val="28"/>
        </w:rPr>
        <w:t>ской Федерации (руководителя высшего исполнительного органа госуда</w:t>
      </w:r>
      <w:r w:rsidR="00CF20EF" w:rsidRPr="00CF20EF">
        <w:rPr>
          <w:rFonts w:ascii="Times New Roman" w:hAnsi="Times New Roman" w:cs="Times New Roman"/>
          <w:sz w:val="28"/>
          <w:szCs w:val="28"/>
        </w:rPr>
        <w:t>р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ственной власти субъекта Российской Федерации) (часть 1), в том числе по основанию, связанному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с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полнением обязанностей, которые установлены Федеральным зак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о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ном «О противодействии коррупции», Федеральным законом «О ко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а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нить наличные денежные средства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части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A733D" w:rsidRDefault="001A733D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941B59" w:rsidRDefault="00941B59" w:rsidP="007A31C3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6915B1" w:rsidRDefault="006915B1" w:rsidP="006915B1">
      <w:pPr>
        <w:pStyle w:val="ConsPlusNormal"/>
        <w:jc w:val="right"/>
        <w:rPr>
          <w:rFonts w:ascii="Times New Roman" w:hAnsi="Times New Roman" w:cs="Times New Roman"/>
          <w:i/>
          <w:sz w:val="20"/>
        </w:rPr>
      </w:pPr>
    </w:p>
    <w:p w:rsidR="007A31C3" w:rsidRDefault="007A31C3" w:rsidP="00660D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7A31C3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787" w:rsidRDefault="00A01787" w:rsidP="00311A4D">
      <w:pPr>
        <w:spacing w:after="0" w:line="240" w:lineRule="auto"/>
      </w:pPr>
      <w:r>
        <w:separator/>
      </w:r>
    </w:p>
  </w:endnote>
  <w:endnote w:type="continuationSeparator" w:id="1">
    <w:p w:rsidR="00A01787" w:rsidRDefault="00A01787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787" w:rsidRDefault="00A01787" w:rsidP="00311A4D">
      <w:pPr>
        <w:spacing w:after="0" w:line="240" w:lineRule="auto"/>
      </w:pPr>
      <w:r>
        <w:separator/>
      </w:r>
    </w:p>
  </w:footnote>
  <w:footnote w:type="continuationSeparator" w:id="1">
    <w:p w:rsidR="00A01787" w:rsidRDefault="00A01787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5105DD">
    <w:pPr>
      <w:pStyle w:val="ae"/>
      <w:jc w:val="center"/>
    </w:pPr>
    <w:sdt>
      <w:sdtPr>
        <w:id w:val="263505600"/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834302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B07E1"/>
    <w:rsid w:val="000B39F7"/>
    <w:rsid w:val="000C1CB5"/>
    <w:rsid w:val="000D7F24"/>
    <w:rsid w:val="000E6D01"/>
    <w:rsid w:val="0010116A"/>
    <w:rsid w:val="00112388"/>
    <w:rsid w:val="00120F0B"/>
    <w:rsid w:val="001317D8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663F7"/>
    <w:rsid w:val="00272AC5"/>
    <w:rsid w:val="002C0E43"/>
    <w:rsid w:val="002C42E0"/>
    <w:rsid w:val="002D2809"/>
    <w:rsid w:val="00304953"/>
    <w:rsid w:val="00311A4D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105DD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34302"/>
    <w:rsid w:val="008570C9"/>
    <w:rsid w:val="00864C9F"/>
    <w:rsid w:val="0088173C"/>
    <w:rsid w:val="008925C8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F03DC"/>
    <w:rsid w:val="00A01787"/>
    <w:rsid w:val="00A16446"/>
    <w:rsid w:val="00A16C6D"/>
    <w:rsid w:val="00A16CE7"/>
    <w:rsid w:val="00A17E66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808F8"/>
    <w:rsid w:val="00E85774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B3B9D"/>
    <w:rsid w:val="00FD1D97"/>
    <w:rsid w:val="00FD302A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AAC5-C03A-401C-BD6B-4ABB9D0C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2019-01-18T12:04:00Z</cp:lastPrinted>
  <dcterms:created xsi:type="dcterms:W3CDTF">2019-11-01T16:25:00Z</dcterms:created>
  <dcterms:modified xsi:type="dcterms:W3CDTF">2019-11-01T16:25:00Z</dcterms:modified>
</cp:coreProperties>
</file>